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1D8CE" w14:textId="04BD7263" w:rsidR="006D3A36" w:rsidRDefault="006D3A36" w:rsidP="006D3A36">
      <w:pPr>
        <w:rPr>
          <w:rFonts w:asciiTheme="majorHAnsi" w:hAnsiTheme="majorHAnsi" w:cstheme="majorHAnsi"/>
        </w:rPr>
      </w:pPr>
      <w:commentRangeStart w:id="0"/>
      <w:r>
        <w:rPr>
          <w:rFonts w:asciiTheme="majorHAnsi" w:hAnsiTheme="majorHAnsi" w:cstheme="majorHAnsi"/>
        </w:rPr>
        <w:t>Sample Paper (Editing</w:t>
      </w:r>
      <w:r w:rsidR="00A945AF">
        <w:rPr>
          <w:rFonts w:asciiTheme="majorHAnsi" w:hAnsiTheme="majorHAnsi" w:cstheme="majorHAnsi"/>
        </w:rPr>
        <w:t xml:space="preserve"> Package</w:t>
      </w:r>
      <w:r>
        <w:rPr>
          <w:rFonts w:asciiTheme="majorHAnsi" w:hAnsiTheme="majorHAnsi" w:cstheme="majorHAnsi"/>
        </w:rPr>
        <w:t>)</w:t>
      </w:r>
      <w:commentRangeEnd w:id="0"/>
      <w:r>
        <w:rPr>
          <w:rStyle w:val="CommentReference"/>
        </w:rPr>
        <w:commentReference w:id="0"/>
      </w:r>
    </w:p>
    <w:p w14:paraId="77E716F9" w14:textId="77777777" w:rsidR="006D3A36" w:rsidRDefault="006D3A36" w:rsidP="006D3A36">
      <w:pPr>
        <w:rPr>
          <w:rFonts w:asciiTheme="majorHAnsi" w:hAnsiTheme="majorHAnsi" w:cstheme="majorHAnsi"/>
        </w:rPr>
      </w:pPr>
    </w:p>
    <w:p w14:paraId="77693AE0" w14:textId="49608F68" w:rsidR="006D3A36" w:rsidRPr="000033C1" w:rsidRDefault="006D3A36">
      <w:pPr>
        <w:ind w:firstLine="720"/>
        <w:rPr>
          <w:rFonts w:asciiTheme="majorHAnsi" w:hAnsiTheme="majorHAnsi" w:cstheme="majorHAnsi"/>
        </w:rPr>
        <w:pPrChange w:id="1" w:author="A. Clawson, MPhil" w:date="2025-09-08T18:29:00Z">
          <w:pPr>
            <w:spacing w:after="240"/>
            <w:ind w:firstLine="720"/>
          </w:pPr>
        </w:pPrChange>
      </w:pPr>
      <w:commentRangeStart w:id="2"/>
      <w:commentRangeStart w:id="3"/>
      <w:r w:rsidRPr="000033C1">
        <w:rPr>
          <w:rFonts w:asciiTheme="majorHAnsi" w:hAnsiTheme="majorHAnsi" w:cstheme="majorHAnsi"/>
        </w:rPr>
        <w:t>W</w:t>
      </w:r>
      <w:commentRangeEnd w:id="2"/>
      <w:r>
        <w:rPr>
          <w:rStyle w:val="CommentReference"/>
        </w:rPr>
        <w:commentReference w:id="2"/>
      </w:r>
      <w:r w:rsidRPr="000033C1">
        <w:rPr>
          <w:rFonts w:asciiTheme="majorHAnsi" w:hAnsiTheme="majorHAnsi" w:cstheme="majorHAnsi"/>
        </w:rPr>
        <w:t xml:space="preserve">riting </w:t>
      </w:r>
      <w:commentRangeEnd w:id="3"/>
      <w:r>
        <w:rPr>
          <w:rStyle w:val="CommentReference"/>
        </w:rPr>
        <w:commentReference w:id="3"/>
      </w:r>
      <w:r w:rsidRPr="000033C1">
        <w:rPr>
          <w:rFonts w:asciiTheme="majorHAnsi" w:hAnsiTheme="majorHAnsi" w:cstheme="majorHAnsi"/>
        </w:rPr>
        <w:t xml:space="preserve">a thesis at the </w:t>
      </w:r>
      <w:commentRangeStart w:id="4"/>
      <w:del w:id="5" w:author="A. Clawson, MPhil" w:date="2025-09-08T18:10:00Z">
        <w:r w:rsidRPr="000033C1" w:rsidDel="009C69ED">
          <w:rPr>
            <w:rFonts w:asciiTheme="majorHAnsi" w:hAnsiTheme="majorHAnsi" w:cstheme="majorHAnsi"/>
          </w:rPr>
          <w:delText>Master's</w:delText>
        </w:r>
      </w:del>
      <w:ins w:id="6" w:author="A. Clawson, MPhil" w:date="2025-09-08T18:10:00Z">
        <w:r w:rsidRPr="000033C1">
          <w:rPr>
            <w:rFonts w:asciiTheme="majorHAnsi" w:hAnsiTheme="majorHAnsi" w:cstheme="majorHAnsi"/>
          </w:rPr>
          <w:t>master’s</w:t>
        </w:r>
      </w:ins>
      <w:r w:rsidRPr="000033C1">
        <w:rPr>
          <w:rFonts w:asciiTheme="majorHAnsi" w:hAnsiTheme="majorHAnsi" w:cstheme="majorHAnsi"/>
        </w:rPr>
        <w:t xml:space="preserve"> </w:t>
      </w:r>
      <w:commentRangeEnd w:id="4"/>
      <w:r>
        <w:rPr>
          <w:rStyle w:val="CommentReference"/>
        </w:rPr>
        <w:commentReference w:id="4"/>
      </w:r>
      <w:r w:rsidRPr="000033C1">
        <w:rPr>
          <w:rFonts w:asciiTheme="majorHAnsi" w:hAnsiTheme="majorHAnsi" w:cstheme="majorHAnsi"/>
        </w:rPr>
        <w:t xml:space="preserve">or PhD level is a </w:t>
      </w:r>
      <w:commentRangeStart w:id="7"/>
      <w:del w:id="8" w:author="A. Clawson, MPhil" w:date="2025-09-08T19:55:00Z">
        <w:r w:rsidRPr="000033C1" w:rsidDel="006D3A36">
          <w:rPr>
            <w:rFonts w:asciiTheme="majorHAnsi" w:hAnsiTheme="majorHAnsi" w:cstheme="majorHAnsi"/>
          </w:rPr>
          <w:delText xml:space="preserve">huge </w:delText>
        </w:r>
      </w:del>
      <w:ins w:id="9" w:author="A. Clawson, MPhil" w:date="2025-09-08T19:55:00Z">
        <w:r>
          <w:rPr>
            <w:rFonts w:asciiTheme="majorHAnsi" w:hAnsiTheme="majorHAnsi" w:cstheme="majorHAnsi"/>
          </w:rPr>
          <w:t>significant</w:t>
        </w:r>
        <w:r w:rsidRPr="000033C1">
          <w:rPr>
            <w:rFonts w:asciiTheme="majorHAnsi" w:hAnsiTheme="majorHAnsi" w:cstheme="majorHAnsi"/>
          </w:rPr>
          <w:t xml:space="preserve"> </w:t>
        </w:r>
      </w:ins>
      <w:del w:id="10" w:author="A. Clawson, MPhil" w:date="2025-09-08T19:55:00Z">
        <w:r w:rsidRPr="000033C1" w:rsidDel="006D3A36">
          <w:rPr>
            <w:rFonts w:asciiTheme="majorHAnsi" w:hAnsiTheme="majorHAnsi" w:cstheme="majorHAnsi"/>
          </w:rPr>
          <w:delText xml:space="preserve">milestone </w:delText>
        </w:r>
      </w:del>
      <w:ins w:id="11" w:author="A. Clawson, MPhil" w:date="2025-09-08T19:55:00Z">
        <w:r>
          <w:rPr>
            <w:rFonts w:asciiTheme="majorHAnsi" w:hAnsiTheme="majorHAnsi" w:cstheme="majorHAnsi"/>
          </w:rPr>
          <w:t>accomplishment</w:t>
        </w:r>
        <w:r w:rsidRPr="000033C1">
          <w:rPr>
            <w:rFonts w:asciiTheme="majorHAnsi" w:hAnsiTheme="majorHAnsi" w:cstheme="majorHAnsi"/>
          </w:rPr>
          <w:t xml:space="preserve"> </w:t>
        </w:r>
        <w:commentRangeEnd w:id="7"/>
        <w:r>
          <w:rPr>
            <w:rStyle w:val="CommentReference"/>
          </w:rPr>
          <w:commentReference w:id="7"/>
        </w:r>
      </w:ins>
      <w:r w:rsidRPr="000033C1">
        <w:rPr>
          <w:rFonts w:asciiTheme="majorHAnsi" w:hAnsiTheme="majorHAnsi" w:cstheme="majorHAnsi"/>
        </w:rPr>
        <w:t xml:space="preserve">for any student. </w:t>
      </w:r>
      <w:del w:id="12" w:author="A. Clawson, MPhil" w:date="2025-09-08T19:56:00Z">
        <w:r w:rsidRPr="000033C1" w:rsidDel="006D3A36">
          <w:rPr>
            <w:rFonts w:asciiTheme="majorHAnsi" w:hAnsiTheme="majorHAnsi" w:cstheme="majorHAnsi"/>
          </w:rPr>
          <w:delText xml:space="preserve">It </w:delText>
        </w:r>
      </w:del>
      <w:ins w:id="13" w:author="A. Clawson, MPhil" w:date="2025-09-08T19:56:00Z">
        <w:r>
          <w:rPr>
            <w:rFonts w:asciiTheme="majorHAnsi" w:hAnsiTheme="majorHAnsi" w:cstheme="majorHAnsi"/>
          </w:rPr>
          <w:t>A thesis</w:t>
        </w:r>
        <w:r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>represent</w:t>
      </w:r>
      <w:ins w:id="14" w:author="A. Clawson, MPhil" w:date="2025-09-08T18:01:00Z">
        <w:r>
          <w:rPr>
            <w:rFonts w:asciiTheme="majorHAnsi" w:hAnsiTheme="majorHAnsi" w:cstheme="majorHAnsi"/>
          </w:rPr>
          <w:t>s</w:t>
        </w:r>
      </w:ins>
      <w:r w:rsidRPr="000033C1">
        <w:rPr>
          <w:rFonts w:asciiTheme="majorHAnsi" w:hAnsiTheme="majorHAnsi" w:cstheme="majorHAnsi"/>
        </w:rPr>
        <w:t xml:space="preserve"> years of study, research and personal investment. Because of </w:t>
      </w:r>
      <w:commentRangeStart w:id="15"/>
      <w:r w:rsidRPr="000033C1">
        <w:rPr>
          <w:rFonts w:asciiTheme="majorHAnsi" w:hAnsiTheme="majorHAnsi" w:cstheme="majorHAnsi"/>
        </w:rPr>
        <w:t>it</w:t>
      </w:r>
      <w:del w:id="16" w:author="A. Clawson, MPhil" w:date="2025-09-08T18:02:00Z">
        <w:r w:rsidRPr="000033C1" w:rsidDel="00FF7C02">
          <w:rPr>
            <w:rFonts w:asciiTheme="majorHAnsi" w:hAnsiTheme="majorHAnsi" w:cstheme="majorHAnsi"/>
          </w:rPr>
          <w:delText>'</w:delText>
        </w:r>
      </w:del>
      <w:r w:rsidRPr="000033C1">
        <w:rPr>
          <w:rFonts w:asciiTheme="majorHAnsi" w:hAnsiTheme="majorHAnsi" w:cstheme="majorHAnsi"/>
        </w:rPr>
        <w:t>s</w:t>
      </w:r>
      <w:commentRangeEnd w:id="15"/>
      <w:r>
        <w:rPr>
          <w:rStyle w:val="CommentReference"/>
        </w:rPr>
        <w:commentReference w:id="15"/>
      </w:r>
      <w:r w:rsidRPr="000033C1">
        <w:rPr>
          <w:rFonts w:asciiTheme="majorHAnsi" w:hAnsiTheme="majorHAnsi" w:cstheme="majorHAnsi"/>
        </w:rPr>
        <w:t xml:space="preserve"> importance, the final product should reflect the highest standard of academic quality. However, even the </w:t>
      </w:r>
      <w:commentRangeStart w:id="17"/>
      <w:del w:id="18" w:author="A. Clawson, MPhil" w:date="2025-09-08T19:56:00Z">
        <w:r w:rsidRPr="000033C1" w:rsidDel="006D3A36">
          <w:rPr>
            <w:rFonts w:asciiTheme="majorHAnsi" w:hAnsiTheme="majorHAnsi" w:cstheme="majorHAnsi"/>
          </w:rPr>
          <w:delText>most intelligent and meticulous</w:delText>
        </w:r>
      </w:del>
      <w:ins w:id="19" w:author="A. Clawson, MPhil" w:date="2025-09-08T19:56:00Z">
        <w:r>
          <w:rPr>
            <w:rFonts w:asciiTheme="majorHAnsi" w:hAnsiTheme="majorHAnsi" w:cstheme="majorHAnsi"/>
          </w:rPr>
          <w:t>best</w:t>
        </w:r>
      </w:ins>
      <w:r w:rsidRPr="000033C1">
        <w:rPr>
          <w:rFonts w:asciiTheme="majorHAnsi" w:hAnsiTheme="majorHAnsi" w:cstheme="majorHAnsi"/>
        </w:rPr>
        <w:t xml:space="preserve"> </w:t>
      </w:r>
      <w:commentRangeEnd w:id="17"/>
      <w:r>
        <w:rPr>
          <w:rStyle w:val="CommentReference"/>
        </w:rPr>
        <w:commentReference w:id="17"/>
      </w:r>
      <w:r w:rsidRPr="000033C1">
        <w:rPr>
          <w:rFonts w:asciiTheme="majorHAnsi" w:hAnsiTheme="majorHAnsi" w:cstheme="majorHAnsi"/>
        </w:rPr>
        <w:t xml:space="preserve">students are </w:t>
      </w:r>
      <w:del w:id="20" w:author="A. Clawson, MPhil" w:date="2025-09-08T19:59:00Z">
        <w:r w:rsidRPr="000033C1" w:rsidDel="006D3A36">
          <w:rPr>
            <w:rFonts w:asciiTheme="majorHAnsi" w:hAnsiTheme="majorHAnsi" w:cstheme="majorHAnsi"/>
          </w:rPr>
          <w:delText>liable to</w:delText>
        </w:r>
      </w:del>
      <w:ins w:id="21" w:author="A. Clawson, MPhil" w:date="2025-09-08T19:59:00Z">
        <w:r>
          <w:rPr>
            <w:rFonts w:asciiTheme="majorHAnsi" w:hAnsiTheme="majorHAnsi" w:cstheme="majorHAnsi"/>
          </w:rPr>
          <w:t>susceptible to</w:t>
        </w:r>
      </w:ins>
      <w:r w:rsidRPr="000033C1">
        <w:rPr>
          <w:rFonts w:asciiTheme="majorHAnsi" w:hAnsiTheme="majorHAnsi" w:cstheme="majorHAnsi"/>
        </w:rPr>
        <w:t xml:space="preserve"> </w:t>
      </w:r>
      <w:del w:id="22" w:author="A. Clawson, MPhil" w:date="2025-09-08T19:59:00Z">
        <w:r w:rsidRPr="000033C1" w:rsidDel="006D3A36">
          <w:rPr>
            <w:rFonts w:asciiTheme="majorHAnsi" w:hAnsiTheme="majorHAnsi" w:cstheme="majorHAnsi"/>
          </w:rPr>
          <w:delText xml:space="preserve">make mistakes in </w:delText>
        </w:r>
      </w:del>
      <w:r w:rsidRPr="000033C1">
        <w:rPr>
          <w:rFonts w:asciiTheme="majorHAnsi" w:hAnsiTheme="majorHAnsi" w:cstheme="majorHAnsi"/>
        </w:rPr>
        <w:t>grammar, spelling or punctuation</w:t>
      </w:r>
      <w:ins w:id="23" w:author="A. Clawson, MPhil" w:date="2025-09-08T19:59:00Z">
        <w:r>
          <w:rPr>
            <w:rFonts w:asciiTheme="majorHAnsi" w:hAnsiTheme="majorHAnsi" w:cstheme="majorHAnsi"/>
          </w:rPr>
          <w:t xml:space="preserve"> mistakes</w:t>
        </w:r>
      </w:ins>
      <w:del w:id="24" w:author="A. Clawson, MPhil" w:date="2025-09-08T19:49:00Z">
        <w:r w:rsidRPr="000033C1" w:rsidDel="00D76C8F">
          <w:rPr>
            <w:rFonts w:asciiTheme="majorHAnsi" w:hAnsiTheme="majorHAnsi" w:cstheme="majorHAnsi"/>
          </w:rPr>
          <w:delText>.</w:delText>
        </w:r>
      </w:del>
      <w:r w:rsidRPr="000033C1">
        <w:rPr>
          <w:rFonts w:asciiTheme="majorHAnsi" w:hAnsiTheme="majorHAnsi" w:cstheme="majorHAnsi"/>
        </w:rPr>
        <w:t xml:space="preserve"> </w:t>
      </w:r>
      <w:commentRangeStart w:id="25"/>
      <w:r>
        <w:rPr>
          <w:rFonts w:asciiTheme="majorHAnsi" w:hAnsiTheme="majorHAnsi" w:cstheme="majorHAnsi"/>
        </w:rPr>
        <w:t xml:space="preserve">(Smith </w:t>
      </w:r>
      <w:commentRangeStart w:id="26"/>
      <w:r>
        <w:rPr>
          <w:rFonts w:asciiTheme="majorHAnsi" w:hAnsiTheme="majorHAnsi" w:cstheme="majorHAnsi"/>
        </w:rPr>
        <w:t>et</w:t>
      </w:r>
      <w:del w:id="27" w:author="A. Clawson, MPhil" w:date="2025-09-08T19:49:00Z">
        <w:r w:rsidDel="00D76C8F">
          <w:rPr>
            <w:rFonts w:asciiTheme="majorHAnsi" w:hAnsiTheme="majorHAnsi" w:cstheme="majorHAnsi"/>
          </w:rPr>
          <w:delText>.</w:delText>
        </w:r>
      </w:del>
      <w:r>
        <w:rPr>
          <w:rFonts w:asciiTheme="majorHAnsi" w:hAnsiTheme="majorHAnsi" w:cstheme="majorHAnsi"/>
        </w:rPr>
        <w:t xml:space="preserve"> al</w:t>
      </w:r>
      <w:commentRangeEnd w:id="26"/>
      <w:r>
        <w:rPr>
          <w:rStyle w:val="CommentReference"/>
        </w:rPr>
        <w:commentReference w:id="26"/>
      </w:r>
      <w:ins w:id="28" w:author="A. Clawson, MPhil" w:date="2025-09-08T19:49:00Z">
        <w:r>
          <w:rPr>
            <w:rFonts w:asciiTheme="majorHAnsi" w:hAnsiTheme="majorHAnsi" w:cstheme="majorHAnsi"/>
          </w:rPr>
          <w:t>.</w:t>
        </w:r>
      </w:ins>
      <w:r>
        <w:rPr>
          <w:rFonts w:asciiTheme="majorHAnsi" w:hAnsiTheme="majorHAnsi" w:cstheme="majorHAnsi"/>
        </w:rPr>
        <w:t xml:space="preserve"> 2015)</w:t>
      </w:r>
      <w:ins w:id="29" w:author="A. Clawson, MPhil" w:date="2025-09-08T19:49:00Z">
        <w:r>
          <w:rPr>
            <w:rFonts w:asciiTheme="majorHAnsi" w:hAnsiTheme="majorHAnsi" w:cstheme="majorHAnsi"/>
          </w:rPr>
          <w:t>.</w:t>
        </w:r>
      </w:ins>
      <w:r>
        <w:rPr>
          <w:rFonts w:asciiTheme="majorHAnsi" w:hAnsiTheme="majorHAnsi" w:cstheme="majorHAnsi"/>
        </w:rPr>
        <w:t xml:space="preserve"> </w:t>
      </w:r>
      <w:commentRangeEnd w:id="25"/>
      <w:r>
        <w:rPr>
          <w:rStyle w:val="CommentReference"/>
        </w:rPr>
        <w:commentReference w:id="25"/>
      </w:r>
      <w:commentRangeStart w:id="30"/>
      <w:del w:id="31" w:author="A. Clawson, MPhil" w:date="2025-09-08T20:00:00Z">
        <w:r w:rsidRPr="000033C1" w:rsidDel="00FA77D5">
          <w:rPr>
            <w:rFonts w:asciiTheme="majorHAnsi" w:hAnsiTheme="majorHAnsi" w:cstheme="majorHAnsi"/>
          </w:rPr>
          <w:delText>This is why</w:delText>
        </w:r>
      </w:del>
      <w:ins w:id="32" w:author="A. Clawson, MPhil" w:date="2025-09-08T20:00:00Z">
        <w:r w:rsidR="00FA77D5">
          <w:rPr>
            <w:rFonts w:asciiTheme="majorHAnsi" w:hAnsiTheme="majorHAnsi" w:cstheme="majorHAnsi"/>
          </w:rPr>
          <w:t>H</w:t>
        </w:r>
      </w:ins>
      <w:del w:id="33" w:author="A. Clawson, MPhil" w:date="2025-09-08T20:00:00Z">
        <w:r w:rsidRPr="000033C1" w:rsidDel="00FA77D5">
          <w:rPr>
            <w:rFonts w:asciiTheme="majorHAnsi" w:hAnsiTheme="majorHAnsi" w:cstheme="majorHAnsi"/>
          </w:rPr>
          <w:delText xml:space="preserve"> h</w:delText>
        </w:r>
      </w:del>
      <w:r w:rsidRPr="000033C1">
        <w:rPr>
          <w:rFonts w:asciiTheme="majorHAnsi" w:hAnsiTheme="majorHAnsi" w:cstheme="majorHAnsi"/>
        </w:rPr>
        <w:t>iring a professional proofreader</w:t>
      </w:r>
      <w:ins w:id="34" w:author="A. Clawson, MPhil" w:date="2025-09-08T20:00:00Z">
        <w:r w:rsidR="00FA77D5">
          <w:rPr>
            <w:rFonts w:asciiTheme="majorHAnsi" w:hAnsiTheme="majorHAnsi" w:cstheme="majorHAnsi"/>
          </w:rPr>
          <w:t>, therefore,</w:t>
        </w:r>
      </w:ins>
      <w:r w:rsidRPr="000033C1">
        <w:rPr>
          <w:rFonts w:asciiTheme="majorHAnsi" w:hAnsiTheme="majorHAnsi" w:cstheme="majorHAnsi"/>
        </w:rPr>
        <w:t xml:space="preserve"> can </w:t>
      </w:r>
      <w:del w:id="35" w:author="A. Clawson, MPhil" w:date="2025-09-08T20:00:00Z">
        <w:r w:rsidRPr="000033C1" w:rsidDel="00FA77D5">
          <w:rPr>
            <w:rFonts w:asciiTheme="majorHAnsi" w:hAnsiTheme="majorHAnsi" w:cstheme="majorHAnsi"/>
          </w:rPr>
          <w:delText>make a big difference</w:delText>
        </w:r>
      </w:del>
      <w:ins w:id="36" w:author="A. Clawson, MPhil" w:date="2025-09-08T20:00:00Z">
        <w:r w:rsidR="00FA77D5">
          <w:rPr>
            <w:rFonts w:asciiTheme="majorHAnsi" w:hAnsiTheme="majorHAnsi" w:cstheme="majorHAnsi"/>
          </w:rPr>
          <w:t>substantially enhance</w:t>
        </w:r>
      </w:ins>
      <w:r w:rsidRPr="000033C1">
        <w:rPr>
          <w:rFonts w:asciiTheme="majorHAnsi" w:hAnsiTheme="majorHAnsi" w:cstheme="majorHAnsi"/>
        </w:rPr>
        <w:t xml:space="preserve"> </w:t>
      </w:r>
      <w:commentRangeEnd w:id="30"/>
      <w:r w:rsidR="00FA77D5">
        <w:rPr>
          <w:rStyle w:val="CommentReference"/>
        </w:rPr>
        <w:commentReference w:id="30"/>
      </w:r>
      <w:del w:id="37" w:author="A. Clawson, MPhil" w:date="2025-09-08T20:00:00Z">
        <w:r w:rsidRPr="000033C1" w:rsidDel="00FA77D5">
          <w:rPr>
            <w:rFonts w:asciiTheme="majorHAnsi" w:hAnsiTheme="majorHAnsi" w:cstheme="majorHAnsi"/>
          </w:rPr>
          <w:delText xml:space="preserve">in </w:delText>
        </w:r>
      </w:del>
      <w:del w:id="38" w:author="A. Clawson, MPhil" w:date="2025-09-08T20:01:00Z">
        <w:r w:rsidRPr="000033C1" w:rsidDel="00FA77D5">
          <w:rPr>
            <w:rFonts w:asciiTheme="majorHAnsi" w:hAnsiTheme="majorHAnsi" w:cstheme="majorHAnsi"/>
          </w:rPr>
          <w:delText>your</w:delText>
        </w:r>
      </w:del>
      <w:ins w:id="39" w:author="A. Clawson, MPhil" w:date="2025-09-08T20:01:00Z">
        <w:r w:rsidR="00FA77D5">
          <w:rPr>
            <w:rFonts w:asciiTheme="majorHAnsi" w:hAnsiTheme="majorHAnsi" w:cstheme="majorHAnsi"/>
          </w:rPr>
          <w:t>one’s</w:t>
        </w:r>
      </w:ins>
      <w:r w:rsidRPr="000033C1">
        <w:rPr>
          <w:rFonts w:asciiTheme="majorHAnsi" w:hAnsiTheme="majorHAnsi" w:cstheme="majorHAnsi"/>
        </w:rPr>
        <w:t xml:space="preserve"> final submission.</w:t>
      </w:r>
    </w:p>
    <w:p w14:paraId="1B049D49" w14:textId="58CC0137" w:rsidR="006D3A36" w:rsidRPr="000033C1" w:rsidDel="00D524E6" w:rsidRDefault="006D3A36" w:rsidP="006D3A36">
      <w:pPr>
        <w:ind w:firstLine="720"/>
        <w:rPr>
          <w:del w:id="40" w:author="A. Clawson, MPhil" w:date="2025-09-08T18:15:00Z"/>
          <w:rFonts w:asciiTheme="majorHAnsi" w:hAnsiTheme="majorHAnsi" w:cstheme="majorHAnsi"/>
        </w:rPr>
      </w:pPr>
      <w:commentRangeStart w:id="41"/>
      <w:del w:id="42" w:author="A. Clawson, MPhil" w:date="2025-09-08T20:05:00Z">
        <w:r w:rsidRPr="000033C1" w:rsidDel="00F00EC2">
          <w:rPr>
            <w:rFonts w:asciiTheme="majorHAnsi" w:hAnsiTheme="majorHAnsi" w:cstheme="majorHAnsi"/>
          </w:rPr>
          <w:delText xml:space="preserve">Firstly, </w:delText>
        </w:r>
      </w:del>
      <w:ins w:id="43" w:author="A. Clawson, MPhil" w:date="2025-09-08T20:05:00Z">
        <w:r w:rsidR="00F00EC2">
          <w:rPr>
            <w:rFonts w:asciiTheme="majorHAnsi" w:hAnsiTheme="majorHAnsi" w:cstheme="majorHAnsi"/>
          </w:rPr>
          <w:t>P</w:t>
        </w:r>
      </w:ins>
      <w:commentRangeStart w:id="44"/>
      <w:del w:id="45" w:author="A. Clawson, MPhil" w:date="2025-09-08T20:05:00Z">
        <w:r w:rsidRPr="000033C1" w:rsidDel="00F00EC2">
          <w:rPr>
            <w:rFonts w:asciiTheme="majorHAnsi" w:hAnsiTheme="majorHAnsi" w:cstheme="majorHAnsi"/>
          </w:rPr>
          <w:delText>p</w:delText>
        </w:r>
      </w:del>
      <w:r w:rsidRPr="000033C1">
        <w:rPr>
          <w:rFonts w:asciiTheme="majorHAnsi" w:hAnsiTheme="majorHAnsi" w:cstheme="majorHAnsi"/>
        </w:rPr>
        <w:t xml:space="preserve">roofreading </w:t>
      </w:r>
      <w:commentRangeEnd w:id="41"/>
      <w:r w:rsidR="00F00EC2">
        <w:rPr>
          <w:rStyle w:val="CommentReference"/>
        </w:rPr>
        <w:commentReference w:id="41"/>
      </w:r>
      <w:del w:id="46" w:author="A. Clawson, MPhil" w:date="2025-09-08T20:00:00Z">
        <w:r w:rsidRPr="000033C1" w:rsidDel="00FA77D5">
          <w:rPr>
            <w:rFonts w:asciiTheme="majorHAnsi" w:hAnsiTheme="majorHAnsi" w:cstheme="majorHAnsi"/>
          </w:rPr>
          <w:delText xml:space="preserve">helps to </w:delText>
        </w:r>
      </w:del>
      <w:r w:rsidRPr="000033C1">
        <w:rPr>
          <w:rFonts w:asciiTheme="majorHAnsi" w:hAnsiTheme="majorHAnsi" w:cstheme="majorHAnsi"/>
        </w:rPr>
        <w:t>ensure</w:t>
      </w:r>
      <w:ins w:id="47" w:author="A. Clawson, MPhil" w:date="2025-09-08T20:00:00Z">
        <w:r w:rsidR="00FA77D5">
          <w:rPr>
            <w:rFonts w:asciiTheme="majorHAnsi" w:hAnsiTheme="majorHAnsi" w:cstheme="majorHAnsi"/>
          </w:rPr>
          <w:t>s</w:t>
        </w:r>
      </w:ins>
      <w:r w:rsidRPr="000033C1">
        <w:rPr>
          <w:rFonts w:asciiTheme="majorHAnsi" w:hAnsiTheme="majorHAnsi" w:cstheme="majorHAnsi"/>
        </w:rPr>
        <w:t xml:space="preserve"> clarity and coherence in </w:t>
      </w:r>
      <w:commentRangeStart w:id="48"/>
      <w:del w:id="49" w:author="A. Clawson, MPhil" w:date="2025-09-08T20:01:00Z">
        <w:r w:rsidRPr="000033C1" w:rsidDel="00FA77D5">
          <w:rPr>
            <w:rFonts w:asciiTheme="majorHAnsi" w:hAnsiTheme="majorHAnsi" w:cstheme="majorHAnsi"/>
          </w:rPr>
          <w:delText xml:space="preserve">your </w:delText>
        </w:r>
      </w:del>
      <w:ins w:id="50" w:author="A. Clawson, MPhil" w:date="2025-09-08T20:01:00Z">
        <w:r w:rsidR="00FA77D5">
          <w:rPr>
            <w:rFonts w:asciiTheme="majorHAnsi" w:hAnsiTheme="majorHAnsi" w:cstheme="majorHAnsi"/>
          </w:rPr>
          <w:t>one’s</w:t>
        </w:r>
        <w:r w:rsidR="00FA77D5" w:rsidRPr="000033C1">
          <w:rPr>
            <w:rFonts w:asciiTheme="majorHAnsi" w:hAnsiTheme="majorHAnsi" w:cstheme="majorHAnsi"/>
          </w:rPr>
          <w:t xml:space="preserve"> </w:t>
        </w:r>
        <w:commentRangeEnd w:id="48"/>
        <w:r w:rsidR="00FA77D5">
          <w:rPr>
            <w:rStyle w:val="CommentReference"/>
          </w:rPr>
          <w:commentReference w:id="48"/>
        </w:r>
      </w:ins>
      <w:r w:rsidRPr="000033C1">
        <w:rPr>
          <w:rFonts w:asciiTheme="majorHAnsi" w:hAnsiTheme="majorHAnsi" w:cstheme="majorHAnsi"/>
        </w:rPr>
        <w:t xml:space="preserve">writing. </w:t>
      </w:r>
      <w:commentRangeEnd w:id="44"/>
      <w:r w:rsidR="00FA77D5">
        <w:rPr>
          <w:rStyle w:val="CommentReference"/>
        </w:rPr>
        <w:commentReference w:id="44"/>
      </w:r>
      <w:r w:rsidRPr="000033C1">
        <w:rPr>
          <w:rFonts w:asciiTheme="majorHAnsi" w:hAnsiTheme="majorHAnsi" w:cstheme="majorHAnsi"/>
        </w:rPr>
        <w:t>When</w:t>
      </w:r>
      <w:ins w:id="51" w:author="A. Clawson, MPhil" w:date="2025-09-08T20:01:00Z">
        <w:r w:rsidR="00FA77D5">
          <w:rPr>
            <w:rFonts w:asciiTheme="majorHAnsi" w:hAnsiTheme="majorHAnsi" w:cstheme="majorHAnsi"/>
          </w:rPr>
          <w:t xml:space="preserve"> one is </w:t>
        </w:r>
      </w:ins>
      <w:del w:id="52" w:author="A. Clawson, MPhil" w:date="2025-09-08T20:01:00Z">
        <w:r w:rsidRPr="000033C1" w:rsidDel="00FA77D5">
          <w:rPr>
            <w:rFonts w:asciiTheme="majorHAnsi" w:hAnsiTheme="majorHAnsi" w:cstheme="majorHAnsi"/>
          </w:rPr>
          <w:delText xml:space="preserve"> </w:delText>
        </w:r>
        <w:commentRangeStart w:id="53"/>
        <w:r w:rsidRPr="000033C1" w:rsidDel="00FA77D5">
          <w:rPr>
            <w:rFonts w:asciiTheme="majorHAnsi" w:hAnsiTheme="majorHAnsi" w:cstheme="majorHAnsi"/>
          </w:rPr>
          <w:delText xml:space="preserve">your </w:delText>
        </w:r>
        <w:commentRangeEnd w:id="53"/>
        <w:r w:rsidDel="00FA77D5">
          <w:rPr>
            <w:rStyle w:val="CommentReference"/>
          </w:rPr>
          <w:commentReference w:id="53"/>
        </w:r>
      </w:del>
      <w:r w:rsidRPr="000033C1">
        <w:rPr>
          <w:rFonts w:asciiTheme="majorHAnsi" w:hAnsiTheme="majorHAnsi" w:cstheme="majorHAnsi"/>
        </w:rPr>
        <w:t xml:space="preserve">too close to </w:t>
      </w:r>
      <w:del w:id="54" w:author="A. Clawson, MPhil" w:date="2025-09-08T20:01:00Z">
        <w:r w:rsidRPr="000033C1" w:rsidDel="00FA77D5">
          <w:rPr>
            <w:rFonts w:asciiTheme="majorHAnsi" w:hAnsiTheme="majorHAnsi" w:cstheme="majorHAnsi"/>
          </w:rPr>
          <w:delText xml:space="preserve">your </w:delText>
        </w:r>
      </w:del>
      <w:ins w:id="55" w:author="A. Clawson, MPhil" w:date="2025-09-08T20:01:00Z">
        <w:r w:rsidR="00FA77D5">
          <w:rPr>
            <w:rFonts w:asciiTheme="majorHAnsi" w:hAnsiTheme="majorHAnsi" w:cstheme="majorHAnsi"/>
          </w:rPr>
          <w:t>their</w:t>
        </w:r>
        <w:r w:rsidR="00FA77D5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own work, </w:t>
      </w:r>
      <w:del w:id="56" w:author="A. Clawson, MPhil" w:date="2025-09-08T20:01:00Z">
        <w:r w:rsidRPr="000033C1" w:rsidDel="00FA77D5">
          <w:rPr>
            <w:rFonts w:asciiTheme="majorHAnsi" w:hAnsiTheme="majorHAnsi" w:cstheme="majorHAnsi"/>
          </w:rPr>
          <w:delText>i</w:delText>
        </w:r>
        <w:commentRangeStart w:id="57"/>
        <w:r w:rsidRPr="000033C1" w:rsidDel="00FA77D5">
          <w:rPr>
            <w:rFonts w:asciiTheme="majorHAnsi" w:hAnsiTheme="majorHAnsi" w:cstheme="majorHAnsi"/>
          </w:rPr>
          <w:delText>t</w:delText>
        </w:r>
      </w:del>
      <w:del w:id="58" w:author="A. Clawson, MPhil" w:date="2025-09-08T19:53:00Z">
        <w:r w:rsidRPr="000033C1" w:rsidDel="00076E6D">
          <w:rPr>
            <w:rFonts w:asciiTheme="majorHAnsi" w:hAnsiTheme="majorHAnsi" w:cstheme="majorHAnsi"/>
          </w:rPr>
          <w:delText>'</w:delText>
        </w:r>
      </w:del>
      <w:del w:id="59" w:author="A. Clawson, MPhil" w:date="2025-09-08T20:01:00Z">
        <w:r w:rsidRPr="000033C1" w:rsidDel="00FA77D5">
          <w:rPr>
            <w:rFonts w:asciiTheme="majorHAnsi" w:hAnsiTheme="majorHAnsi" w:cstheme="majorHAnsi"/>
          </w:rPr>
          <w:delText>s</w:delText>
        </w:r>
        <w:commentRangeEnd w:id="57"/>
        <w:r w:rsidDel="00FA77D5">
          <w:rPr>
            <w:rStyle w:val="CommentReference"/>
          </w:rPr>
          <w:commentReference w:id="57"/>
        </w:r>
        <w:r w:rsidRPr="000033C1" w:rsidDel="00FA77D5">
          <w:rPr>
            <w:rFonts w:asciiTheme="majorHAnsi" w:hAnsiTheme="majorHAnsi" w:cstheme="majorHAnsi"/>
          </w:rPr>
          <w:delText xml:space="preserve"> easy to</w:delText>
        </w:r>
      </w:del>
      <w:ins w:id="60" w:author="A. Clawson, MPhil" w:date="2025-09-08T20:01:00Z">
        <w:r w:rsidR="00FA77D5">
          <w:rPr>
            <w:rFonts w:asciiTheme="majorHAnsi" w:hAnsiTheme="majorHAnsi" w:cstheme="majorHAnsi"/>
          </w:rPr>
          <w:t>they may</w:t>
        </w:r>
      </w:ins>
      <w:r w:rsidRPr="000033C1">
        <w:rPr>
          <w:rFonts w:asciiTheme="majorHAnsi" w:hAnsiTheme="majorHAnsi" w:cstheme="majorHAnsi"/>
        </w:rPr>
        <w:t xml:space="preserve"> overlook awkward phrasings or </w:t>
      </w:r>
      <w:del w:id="61" w:author="A. Clawson, MPhil" w:date="2025-09-08T18:02:00Z">
        <w:r w:rsidRPr="000033C1" w:rsidDel="00FF7C02">
          <w:rPr>
            <w:rFonts w:asciiTheme="majorHAnsi" w:hAnsiTheme="majorHAnsi" w:cstheme="majorHAnsi"/>
          </w:rPr>
          <w:delText>repetative</w:delText>
        </w:r>
      </w:del>
      <w:ins w:id="62" w:author="A. Clawson, MPhil" w:date="2025-09-08T18:02:00Z">
        <w:r w:rsidRPr="000033C1">
          <w:rPr>
            <w:rFonts w:asciiTheme="majorHAnsi" w:hAnsiTheme="majorHAnsi" w:cstheme="majorHAnsi"/>
          </w:rPr>
          <w:t>repetitive</w:t>
        </w:r>
      </w:ins>
      <w:r w:rsidRPr="000033C1">
        <w:rPr>
          <w:rFonts w:asciiTheme="majorHAnsi" w:hAnsiTheme="majorHAnsi" w:cstheme="majorHAnsi"/>
        </w:rPr>
        <w:t xml:space="preserve"> sentence structures. A proofreader can identify these issues and offer </w:t>
      </w:r>
      <w:ins w:id="63" w:author="A. Clawson, MPhil" w:date="2025-09-08T20:02:00Z">
        <w:r w:rsidR="00FA77D5">
          <w:rPr>
            <w:rFonts w:asciiTheme="majorHAnsi" w:hAnsiTheme="majorHAnsi" w:cstheme="majorHAnsi"/>
          </w:rPr>
          <w:t xml:space="preserve">further </w:t>
        </w:r>
      </w:ins>
      <w:r w:rsidRPr="000033C1">
        <w:rPr>
          <w:rFonts w:asciiTheme="majorHAnsi" w:hAnsiTheme="majorHAnsi" w:cstheme="majorHAnsi"/>
        </w:rPr>
        <w:t xml:space="preserve">suggestions to improve </w:t>
      </w:r>
      <w:commentRangeStart w:id="64"/>
      <w:r w:rsidRPr="000033C1">
        <w:rPr>
          <w:rFonts w:asciiTheme="majorHAnsi" w:hAnsiTheme="majorHAnsi" w:cstheme="majorHAnsi"/>
        </w:rPr>
        <w:t>readability</w:t>
      </w:r>
      <w:ins w:id="65" w:author="A. Clawson, MPhil" w:date="2025-09-08T20:02:00Z">
        <w:r w:rsidR="002D3E64">
          <w:rPr>
            <w:rFonts w:asciiTheme="majorHAnsi" w:hAnsiTheme="majorHAnsi" w:cstheme="majorHAnsi"/>
          </w:rPr>
          <w:t>, which</w:t>
        </w:r>
      </w:ins>
      <w:del w:id="66" w:author="A. Clawson, MPhil" w:date="2025-09-08T20:02:00Z">
        <w:r w:rsidRPr="000033C1" w:rsidDel="002D3E64">
          <w:rPr>
            <w:rFonts w:asciiTheme="majorHAnsi" w:hAnsiTheme="majorHAnsi" w:cstheme="majorHAnsi"/>
          </w:rPr>
          <w:delText>.</w:delText>
        </w:r>
      </w:del>
      <w:r w:rsidRPr="000033C1">
        <w:rPr>
          <w:rFonts w:asciiTheme="majorHAnsi" w:hAnsiTheme="majorHAnsi" w:cstheme="majorHAnsi"/>
        </w:rPr>
        <w:t xml:space="preserve"> </w:t>
      </w:r>
      <w:commentRangeEnd w:id="64"/>
      <w:r w:rsidR="002D3E64">
        <w:rPr>
          <w:rStyle w:val="CommentReference"/>
        </w:rPr>
        <w:commentReference w:id="64"/>
      </w:r>
      <w:del w:id="67" w:author="A. Clawson, MPhil" w:date="2025-09-08T20:02:00Z">
        <w:r w:rsidRPr="000033C1" w:rsidDel="002D3E64">
          <w:rPr>
            <w:rFonts w:asciiTheme="majorHAnsi" w:hAnsiTheme="majorHAnsi" w:cstheme="majorHAnsi"/>
          </w:rPr>
          <w:delText>This is</w:delText>
        </w:r>
      </w:del>
      <w:ins w:id="68" w:author="A. Clawson, MPhil" w:date="2025-09-08T20:02:00Z">
        <w:r w:rsidR="002D3E64">
          <w:rPr>
            <w:rFonts w:asciiTheme="majorHAnsi" w:hAnsiTheme="majorHAnsi" w:cstheme="majorHAnsi"/>
          </w:rPr>
          <w:t>can be</w:t>
        </w:r>
      </w:ins>
      <w:r w:rsidRPr="000033C1">
        <w:rPr>
          <w:rFonts w:asciiTheme="majorHAnsi" w:hAnsiTheme="majorHAnsi" w:cstheme="majorHAnsi"/>
        </w:rPr>
        <w:t xml:space="preserve"> </w:t>
      </w:r>
      <w:del w:id="69" w:author="A. Clawson, MPhil" w:date="2025-09-08T18:02:00Z">
        <w:r w:rsidRPr="000033C1" w:rsidDel="00FF7C02">
          <w:rPr>
            <w:rFonts w:asciiTheme="majorHAnsi" w:hAnsiTheme="majorHAnsi" w:cstheme="majorHAnsi"/>
          </w:rPr>
          <w:delText>especialy</w:delText>
        </w:r>
      </w:del>
      <w:ins w:id="70" w:author="A. Clawson, MPhil" w:date="2025-09-08T18:02:00Z">
        <w:r w:rsidRPr="000033C1">
          <w:rPr>
            <w:rFonts w:asciiTheme="majorHAnsi" w:hAnsiTheme="majorHAnsi" w:cstheme="majorHAnsi"/>
          </w:rPr>
          <w:t>especially</w:t>
        </w:r>
      </w:ins>
      <w:r w:rsidRPr="000033C1">
        <w:rPr>
          <w:rFonts w:asciiTheme="majorHAnsi" w:hAnsiTheme="majorHAnsi" w:cstheme="majorHAnsi"/>
        </w:rPr>
        <w:t xml:space="preserve"> </w:t>
      </w:r>
      <w:del w:id="71" w:author="A. Clawson, MPhil" w:date="2025-09-08T20:02:00Z">
        <w:r w:rsidRPr="000033C1" w:rsidDel="002D3E64">
          <w:rPr>
            <w:rFonts w:asciiTheme="majorHAnsi" w:hAnsiTheme="majorHAnsi" w:cstheme="majorHAnsi"/>
          </w:rPr>
          <w:delText xml:space="preserve">important </w:delText>
        </w:r>
      </w:del>
      <w:ins w:id="72" w:author="A. Clawson, MPhil" w:date="2025-09-08T20:02:00Z">
        <w:r w:rsidR="002D3E64">
          <w:rPr>
            <w:rFonts w:asciiTheme="majorHAnsi" w:hAnsiTheme="majorHAnsi" w:cstheme="majorHAnsi"/>
          </w:rPr>
          <w:t>useful</w:t>
        </w:r>
        <w:r w:rsidR="002D3E64" w:rsidRPr="000033C1">
          <w:rPr>
            <w:rFonts w:asciiTheme="majorHAnsi" w:hAnsiTheme="majorHAnsi" w:cstheme="majorHAnsi"/>
          </w:rPr>
          <w:t xml:space="preserve"> </w:t>
        </w:r>
      </w:ins>
      <w:del w:id="73" w:author="A. Clawson, MPhil" w:date="2025-09-08T20:02:00Z">
        <w:r w:rsidRPr="000033C1" w:rsidDel="00FA77D5">
          <w:rPr>
            <w:rFonts w:asciiTheme="majorHAnsi" w:hAnsiTheme="majorHAnsi" w:cstheme="majorHAnsi"/>
          </w:rPr>
          <w:delText xml:space="preserve">if </w:delText>
        </w:r>
      </w:del>
      <w:ins w:id="74" w:author="A. Clawson, MPhil" w:date="2025-09-08T20:02:00Z">
        <w:r w:rsidR="00FA77D5">
          <w:rPr>
            <w:rFonts w:asciiTheme="majorHAnsi" w:hAnsiTheme="majorHAnsi" w:cstheme="majorHAnsi"/>
          </w:rPr>
          <w:t>for those for whom</w:t>
        </w:r>
        <w:r w:rsidR="00FA77D5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English is not </w:t>
      </w:r>
      <w:del w:id="75" w:author="A. Clawson, MPhil" w:date="2025-09-08T20:02:00Z">
        <w:r w:rsidRPr="000033C1" w:rsidDel="00FA77D5">
          <w:rPr>
            <w:rFonts w:asciiTheme="majorHAnsi" w:hAnsiTheme="majorHAnsi" w:cstheme="majorHAnsi"/>
          </w:rPr>
          <w:delText xml:space="preserve">your </w:delText>
        </w:r>
      </w:del>
      <w:ins w:id="76" w:author="A. Clawson, MPhil" w:date="2025-09-08T20:02:00Z">
        <w:r w:rsidR="00FA77D5">
          <w:rPr>
            <w:rFonts w:asciiTheme="majorHAnsi" w:hAnsiTheme="majorHAnsi" w:cstheme="majorHAnsi"/>
          </w:rPr>
          <w:t>their</w:t>
        </w:r>
        <w:r w:rsidR="00FA77D5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first language. A fresh pair of eyes can catch subtle errors that </w:t>
      </w:r>
      <w:del w:id="77" w:author="A. Clawson, MPhil" w:date="2025-09-08T20:03:00Z">
        <w:r w:rsidRPr="000033C1" w:rsidDel="002D3E64">
          <w:rPr>
            <w:rFonts w:asciiTheme="majorHAnsi" w:hAnsiTheme="majorHAnsi" w:cstheme="majorHAnsi"/>
          </w:rPr>
          <w:delText xml:space="preserve">you </w:delText>
        </w:r>
      </w:del>
      <w:ins w:id="78" w:author="A. Clawson, MPhil" w:date="2025-09-08T20:03:00Z">
        <w:r w:rsidR="002D3E64">
          <w:rPr>
            <w:rFonts w:asciiTheme="majorHAnsi" w:hAnsiTheme="majorHAnsi" w:cstheme="majorHAnsi"/>
          </w:rPr>
          <w:t>the writer</w:t>
        </w:r>
        <w:r w:rsidR="002D3E64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>may have missed entirely.</w:t>
      </w:r>
      <w:r>
        <w:rPr>
          <w:rFonts w:asciiTheme="majorHAnsi" w:hAnsiTheme="majorHAnsi" w:cstheme="majorHAnsi"/>
        </w:rPr>
        <w:t xml:space="preserve"> Hannah Montana</w:t>
      </w:r>
      <w:commentRangeStart w:id="79"/>
      <w:r>
        <w:rPr>
          <w:rFonts w:asciiTheme="majorHAnsi" w:hAnsiTheme="majorHAnsi" w:cstheme="majorHAnsi"/>
        </w:rPr>
        <w:t xml:space="preserve"> </w:t>
      </w:r>
      <w:commentRangeEnd w:id="79"/>
      <w:r>
        <w:rPr>
          <w:rStyle w:val="CommentReference"/>
        </w:rPr>
        <w:commentReference w:id="79"/>
      </w:r>
      <w:r>
        <w:rPr>
          <w:rFonts w:asciiTheme="majorHAnsi" w:hAnsiTheme="majorHAnsi" w:cstheme="majorHAnsi"/>
        </w:rPr>
        <w:t>once said</w:t>
      </w:r>
      <w:ins w:id="80" w:author="A. Clawson, MPhil" w:date="2025-09-08T18:15:00Z">
        <w:r>
          <w:rPr>
            <w:rFonts w:asciiTheme="majorHAnsi" w:hAnsiTheme="majorHAnsi" w:cstheme="majorHAnsi"/>
          </w:rPr>
          <w:t>,</w:t>
        </w:r>
      </w:ins>
      <w:r>
        <w:rPr>
          <w:rFonts w:asciiTheme="majorHAnsi" w:hAnsiTheme="majorHAnsi" w:cstheme="majorHAnsi"/>
        </w:rPr>
        <w:t xml:space="preserve"> “Everybody makes </w:t>
      </w:r>
      <w:del w:id="81" w:author="A. Clawson, MPhil" w:date="2025-09-08T18:15:00Z">
        <w:r w:rsidDel="00D524E6">
          <w:rPr>
            <w:rFonts w:asciiTheme="majorHAnsi" w:hAnsiTheme="majorHAnsi" w:cstheme="majorHAnsi"/>
          </w:rPr>
          <w:delText>misteaks</w:delText>
        </w:r>
      </w:del>
      <w:ins w:id="82" w:author="A. Clawson, MPhil" w:date="2025-09-08T18:15:00Z">
        <w:r>
          <w:rPr>
            <w:rFonts w:asciiTheme="majorHAnsi" w:hAnsiTheme="majorHAnsi" w:cstheme="majorHAnsi"/>
          </w:rPr>
          <w:t>mistakes</w:t>
        </w:r>
        <w:commentRangeStart w:id="83"/>
        <w:r>
          <w:rPr>
            <w:rFonts w:asciiTheme="majorHAnsi" w:hAnsiTheme="majorHAnsi" w:cstheme="majorHAnsi"/>
          </w:rPr>
          <w:t>.</w:t>
        </w:r>
      </w:ins>
      <w:r>
        <w:rPr>
          <w:rFonts w:asciiTheme="majorHAnsi" w:hAnsiTheme="majorHAnsi" w:cstheme="majorHAnsi"/>
        </w:rPr>
        <w:t>”</w:t>
      </w:r>
      <w:commentRangeEnd w:id="83"/>
      <w:r>
        <w:rPr>
          <w:rStyle w:val="CommentReference"/>
        </w:rPr>
        <w:commentReference w:id="83"/>
      </w:r>
      <w:del w:id="84" w:author="A. Clawson, MPhil" w:date="2025-09-08T18:15:00Z">
        <w:r w:rsidDel="00D524E6">
          <w:rPr>
            <w:rFonts w:asciiTheme="majorHAnsi" w:hAnsiTheme="majorHAnsi" w:cstheme="majorHAnsi"/>
          </w:rPr>
          <w:delText>.</w:delText>
        </w:r>
      </w:del>
      <w:r>
        <w:rPr>
          <w:rFonts w:asciiTheme="majorHAnsi" w:hAnsiTheme="majorHAnsi" w:cstheme="majorHAnsi"/>
        </w:rPr>
        <w:t xml:space="preserve"> </w:t>
      </w:r>
      <w:commentRangeStart w:id="85"/>
      <w:ins w:id="86" w:author="A. Clawson, MPhil" w:date="2025-09-08T20:03:00Z">
        <w:r w:rsidR="00F00EC2">
          <w:rPr>
            <w:rFonts w:asciiTheme="majorHAnsi" w:hAnsiTheme="majorHAnsi" w:cstheme="majorHAnsi"/>
          </w:rPr>
          <w:t>Hiring a</w:t>
        </w:r>
      </w:ins>
      <w:del w:id="87" w:author="A. Clawson, MPhil" w:date="2025-09-08T20:03:00Z">
        <w:r w:rsidDel="00F00EC2">
          <w:rPr>
            <w:rFonts w:asciiTheme="majorHAnsi" w:hAnsiTheme="majorHAnsi" w:cstheme="majorHAnsi"/>
          </w:rPr>
          <w:delText>A</w:delText>
        </w:r>
      </w:del>
      <w:r>
        <w:rPr>
          <w:rFonts w:asciiTheme="majorHAnsi" w:hAnsiTheme="majorHAnsi" w:cstheme="majorHAnsi"/>
        </w:rPr>
        <w:t xml:space="preserve"> proofreader </w:t>
      </w:r>
      <w:ins w:id="88" w:author="A. Clawson, MPhil" w:date="2025-09-08T20:03:00Z">
        <w:r w:rsidR="00F00EC2">
          <w:rPr>
            <w:rFonts w:asciiTheme="majorHAnsi" w:hAnsiTheme="majorHAnsi" w:cstheme="majorHAnsi"/>
          </w:rPr>
          <w:t xml:space="preserve">ensures that these mistakes are identified and rectified. </w:t>
        </w:r>
      </w:ins>
      <w:commentRangeEnd w:id="85"/>
      <w:ins w:id="89" w:author="A. Clawson, MPhil" w:date="2025-09-08T20:04:00Z">
        <w:r w:rsidR="00F00EC2">
          <w:rPr>
            <w:rStyle w:val="CommentReference"/>
          </w:rPr>
          <w:commentReference w:id="85"/>
        </w:r>
      </w:ins>
      <w:del w:id="90" w:author="A. Clawson, MPhil" w:date="2025-09-08T20:03:00Z">
        <w:r w:rsidDel="00F00EC2">
          <w:rPr>
            <w:rFonts w:asciiTheme="majorHAnsi" w:hAnsiTheme="majorHAnsi" w:cstheme="majorHAnsi"/>
          </w:rPr>
          <w:delText>can do the hard work for you.</w:delText>
        </w:r>
      </w:del>
    </w:p>
    <w:p w14:paraId="1B12C161" w14:textId="77777777" w:rsidR="006D3A36" w:rsidRPr="000033C1" w:rsidRDefault="006D3A36" w:rsidP="006D3A36">
      <w:pPr>
        <w:ind w:firstLine="720"/>
        <w:rPr>
          <w:rFonts w:asciiTheme="majorHAnsi" w:hAnsiTheme="majorHAnsi" w:cstheme="majorHAnsi"/>
        </w:rPr>
      </w:pPr>
    </w:p>
    <w:p w14:paraId="39916122" w14:textId="3738237A" w:rsidR="006D3A36" w:rsidRPr="000033C1" w:rsidDel="00B6349E" w:rsidRDefault="006D3A36">
      <w:pPr>
        <w:ind w:firstLine="720"/>
        <w:rPr>
          <w:del w:id="91" w:author="A. Clawson, MPhil" w:date="2025-09-08T18:28:00Z"/>
          <w:rFonts w:asciiTheme="majorHAnsi" w:hAnsiTheme="majorHAnsi" w:cstheme="majorHAnsi"/>
        </w:rPr>
        <w:pPrChange w:id="92" w:author="A. Clawson, MPhil" w:date="2025-09-08T20:09:00Z">
          <w:pPr>
            <w:spacing w:after="240" w:line="276" w:lineRule="auto"/>
            <w:ind w:firstLine="720"/>
          </w:pPr>
        </w:pPrChange>
      </w:pPr>
      <w:r w:rsidRPr="000033C1">
        <w:rPr>
          <w:rFonts w:asciiTheme="majorHAnsi" w:hAnsiTheme="majorHAnsi" w:cstheme="majorHAnsi"/>
        </w:rPr>
        <w:t xml:space="preserve">In addition, a proofreader is </w:t>
      </w:r>
      <w:del w:id="93" w:author="A. Clawson, MPhil" w:date="2025-09-08T18:02:00Z">
        <w:r w:rsidRPr="000033C1" w:rsidDel="00FF7C02">
          <w:rPr>
            <w:rFonts w:asciiTheme="majorHAnsi" w:hAnsiTheme="majorHAnsi" w:cstheme="majorHAnsi"/>
          </w:rPr>
          <w:delText>familliar</w:delText>
        </w:r>
      </w:del>
      <w:ins w:id="94" w:author="A. Clawson, MPhil" w:date="2025-09-08T18:02:00Z">
        <w:r w:rsidRPr="000033C1">
          <w:rPr>
            <w:rFonts w:asciiTheme="majorHAnsi" w:hAnsiTheme="majorHAnsi" w:cstheme="majorHAnsi"/>
          </w:rPr>
          <w:t>familiar</w:t>
        </w:r>
      </w:ins>
      <w:r w:rsidRPr="000033C1">
        <w:rPr>
          <w:rFonts w:asciiTheme="majorHAnsi" w:hAnsiTheme="majorHAnsi" w:cstheme="majorHAnsi"/>
        </w:rPr>
        <w:t xml:space="preserve"> with academic conventions and formatting standards required by universities</w:t>
      </w:r>
      <w:r>
        <w:rPr>
          <w:rFonts w:asciiTheme="majorHAnsi" w:hAnsiTheme="majorHAnsi" w:cstheme="majorHAnsi"/>
        </w:rPr>
        <w:t xml:space="preserve"> (Rodriguez</w:t>
      </w:r>
      <w:ins w:id="95" w:author="A. Clawson, MPhil" w:date="2025-09-08T20:04:00Z">
        <w:r w:rsidR="00F00EC2">
          <w:rPr>
            <w:rFonts w:asciiTheme="majorHAnsi" w:hAnsiTheme="majorHAnsi" w:cstheme="majorHAnsi"/>
          </w:rPr>
          <w:t>,</w:t>
        </w:r>
      </w:ins>
      <w:commentRangeStart w:id="96"/>
      <w:r>
        <w:rPr>
          <w:rFonts w:asciiTheme="majorHAnsi" w:hAnsiTheme="majorHAnsi" w:cstheme="majorHAnsi"/>
        </w:rPr>
        <w:t xml:space="preserve"> </w:t>
      </w:r>
      <w:commentRangeEnd w:id="96"/>
      <w:r>
        <w:rPr>
          <w:rStyle w:val="CommentReference"/>
        </w:rPr>
        <w:commentReference w:id="96"/>
      </w:r>
      <w:commentRangeStart w:id="97"/>
      <w:r>
        <w:rPr>
          <w:rFonts w:asciiTheme="majorHAnsi" w:hAnsiTheme="majorHAnsi" w:cstheme="majorHAnsi"/>
        </w:rPr>
        <w:t>p</w:t>
      </w:r>
      <w:del w:id="98" w:author="A. Clawson, MPhil" w:date="2025-09-08T19:51:00Z">
        <w:r w:rsidDel="00D76C8F">
          <w:rPr>
            <w:rFonts w:asciiTheme="majorHAnsi" w:hAnsiTheme="majorHAnsi" w:cstheme="majorHAnsi"/>
          </w:rPr>
          <w:delText>p</w:delText>
        </w:r>
      </w:del>
      <w:r>
        <w:rPr>
          <w:rFonts w:asciiTheme="majorHAnsi" w:hAnsiTheme="majorHAnsi" w:cstheme="majorHAnsi"/>
        </w:rPr>
        <w:t>. 4</w:t>
      </w:r>
      <w:commentRangeEnd w:id="97"/>
      <w:r>
        <w:rPr>
          <w:rStyle w:val="CommentReference"/>
        </w:rPr>
        <w:commentReference w:id="97"/>
      </w:r>
      <w:r>
        <w:rPr>
          <w:rFonts w:asciiTheme="majorHAnsi" w:hAnsiTheme="majorHAnsi" w:cstheme="majorHAnsi"/>
        </w:rPr>
        <w:t>)</w:t>
      </w:r>
      <w:r w:rsidRPr="000033C1">
        <w:rPr>
          <w:rFonts w:asciiTheme="majorHAnsi" w:hAnsiTheme="majorHAnsi" w:cstheme="majorHAnsi"/>
        </w:rPr>
        <w:t xml:space="preserve">. </w:t>
      </w:r>
      <w:commentRangeStart w:id="99"/>
      <w:ins w:id="100" w:author="A. Clawson, MPhil" w:date="2025-09-08T20:06:00Z">
        <w:r w:rsidR="00F00EC2">
          <w:rPr>
            <w:rFonts w:asciiTheme="majorHAnsi" w:hAnsiTheme="majorHAnsi" w:cstheme="majorHAnsi"/>
          </w:rPr>
          <w:t>In-text c</w:t>
        </w:r>
      </w:ins>
      <w:del w:id="101" w:author="A. Clawson, MPhil" w:date="2025-09-08T20:06:00Z">
        <w:r w:rsidRPr="000033C1" w:rsidDel="00F00EC2">
          <w:rPr>
            <w:rFonts w:asciiTheme="majorHAnsi" w:hAnsiTheme="majorHAnsi" w:cstheme="majorHAnsi"/>
          </w:rPr>
          <w:delText>C</w:delText>
        </w:r>
      </w:del>
      <w:r w:rsidRPr="000033C1">
        <w:rPr>
          <w:rFonts w:asciiTheme="majorHAnsi" w:hAnsiTheme="majorHAnsi" w:cstheme="majorHAnsi"/>
        </w:rPr>
        <w:t>itations</w:t>
      </w:r>
      <w:commentRangeEnd w:id="99"/>
      <w:r w:rsidR="00F00EC2">
        <w:rPr>
          <w:rStyle w:val="CommentReference"/>
        </w:rPr>
        <w:commentReference w:id="99"/>
      </w:r>
      <w:r w:rsidRPr="000033C1">
        <w:rPr>
          <w:rFonts w:asciiTheme="majorHAnsi" w:hAnsiTheme="majorHAnsi" w:cstheme="majorHAnsi"/>
        </w:rPr>
        <w:t>, reference</w:t>
      </w:r>
      <w:del w:id="102" w:author="A. Clawson, MPhil" w:date="2025-09-08T18:02:00Z">
        <w:r w:rsidRPr="000033C1" w:rsidDel="00FF7C02">
          <w:rPr>
            <w:rFonts w:asciiTheme="majorHAnsi" w:hAnsiTheme="majorHAnsi" w:cstheme="majorHAnsi"/>
          </w:rPr>
          <w:delText>s</w:delText>
        </w:r>
      </w:del>
      <w:r w:rsidRPr="000033C1">
        <w:rPr>
          <w:rFonts w:asciiTheme="majorHAnsi" w:hAnsiTheme="majorHAnsi" w:cstheme="majorHAnsi"/>
        </w:rPr>
        <w:t xml:space="preserve"> </w:t>
      </w:r>
      <w:commentRangeStart w:id="103"/>
      <w:r w:rsidRPr="000033C1">
        <w:rPr>
          <w:rFonts w:asciiTheme="majorHAnsi" w:hAnsiTheme="majorHAnsi" w:cstheme="majorHAnsi"/>
        </w:rPr>
        <w:t>lists</w:t>
      </w:r>
      <w:del w:id="104" w:author="A. Clawson, MPhil" w:date="2025-09-08T18:02:00Z">
        <w:r w:rsidRPr="000033C1" w:rsidDel="00FF7C02">
          <w:rPr>
            <w:rFonts w:asciiTheme="majorHAnsi" w:hAnsiTheme="majorHAnsi" w:cstheme="majorHAnsi"/>
          </w:rPr>
          <w:delText>,</w:delText>
        </w:r>
      </w:del>
      <w:r w:rsidRPr="000033C1">
        <w:rPr>
          <w:rFonts w:asciiTheme="majorHAnsi" w:hAnsiTheme="majorHAnsi" w:cstheme="majorHAnsi"/>
        </w:rPr>
        <w:t xml:space="preserve"> </w:t>
      </w:r>
      <w:commentRangeEnd w:id="103"/>
      <w:r>
        <w:rPr>
          <w:rStyle w:val="CommentReference"/>
        </w:rPr>
        <w:commentReference w:id="103"/>
      </w:r>
      <w:r w:rsidRPr="000033C1">
        <w:rPr>
          <w:rFonts w:asciiTheme="majorHAnsi" w:hAnsiTheme="majorHAnsi" w:cstheme="majorHAnsi"/>
        </w:rPr>
        <w:t xml:space="preserve">and </w:t>
      </w:r>
      <w:commentRangeStart w:id="105"/>
      <w:r w:rsidRPr="000033C1">
        <w:rPr>
          <w:rFonts w:asciiTheme="majorHAnsi" w:hAnsiTheme="majorHAnsi" w:cstheme="majorHAnsi"/>
        </w:rPr>
        <w:t xml:space="preserve">page </w:t>
      </w:r>
      <w:del w:id="106" w:author="A. Clawson, MPhil" w:date="2025-09-08T20:06:00Z">
        <w:r w:rsidRPr="000033C1" w:rsidDel="00F00EC2">
          <w:rPr>
            <w:rFonts w:asciiTheme="majorHAnsi" w:hAnsiTheme="majorHAnsi" w:cstheme="majorHAnsi"/>
          </w:rPr>
          <w:delText xml:space="preserve">formatting </w:delText>
        </w:r>
      </w:del>
      <w:ins w:id="107" w:author="A. Clawson, MPhil" w:date="2025-09-08T20:06:00Z">
        <w:r w:rsidR="00F00EC2">
          <w:rPr>
            <w:rFonts w:asciiTheme="majorHAnsi" w:hAnsiTheme="majorHAnsi" w:cstheme="majorHAnsi"/>
          </w:rPr>
          <w:t>layouts</w:t>
        </w:r>
        <w:r w:rsidR="00F00EC2" w:rsidRPr="000033C1">
          <w:rPr>
            <w:rFonts w:asciiTheme="majorHAnsi" w:hAnsiTheme="majorHAnsi" w:cstheme="majorHAnsi"/>
          </w:rPr>
          <w:t xml:space="preserve"> </w:t>
        </w:r>
      </w:ins>
      <w:commentRangeEnd w:id="105"/>
      <w:ins w:id="108" w:author="A. Clawson, MPhil" w:date="2025-09-08T20:07:00Z">
        <w:r w:rsidR="00F00EC2">
          <w:rPr>
            <w:rStyle w:val="CommentReference"/>
          </w:rPr>
          <w:commentReference w:id="105"/>
        </w:r>
      </w:ins>
      <w:r w:rsidRPr="000033C1">
        <w:rPr>
          <w:rFonts w:asciiTheme="majorHAnsi" w:hAnsiTheme="majorHAnsi" w:cstheme="majorHAnsi"/>
        </w:rPr>
        <w:t xml:space="preserve">are all crucial elements of a thesis that must be </w:t>
      </w:r>
      <w:del w:id="109" w:author="A. Clawson, MPhil" w:date="2025-09-08T18:03:00Z">
        <w:r w:rsidRPr="000033C1" w:rsidDel="00FF7C02">
          <w:rPr>
            <w:rFonts w:asciiTheme="majorHAnsi" w:hAnsiTheme="majorHAnsi" w:cstheme="majorHAnsi"/>
          </w:rPr>
          <w:delText>consistant</w:delText>
        </w:r>
      </w:del>
      <w:ins w:id="110" w:author="A. Clawson, MPhil" w:date="2025-09-08T18:03:00Z">
        <w:r w:rsidRPr="000033C1">
          <w:rPr>
            <w:rFonts w:asciiTheme="majorHAnsi" w:hAnsiTheme="majorHAnsi" w:cstheme="majorHAnsi"/>
          </w:rPr>
          <w:t>consistent</w:t>
        </w:r>
      </w:ins>
      <w:r w:rsidRPr="000033C1">
        <w:rPr>
          <w:rFonts w:asciiTheme="majorHAnsi" w:hAnsiTheme="majorHAnsi" w:cstheme="majorHAnsi"/>
        </w:rPr>
        <w:t xml:space="preserve"> and correct</w:t>
      </w:r>
      <w:del w:id="111" w:author="A. Clawson, MPhil" w:date="2025-09-08T20:07:00Z">
        <w:r w:rsidRPr="000033C1" w:rsidDel="00F00EC2">
          <w:rPr>
            <w:rFonts w:asciiTheme="majorHAnsi" w:hAnsiTheme="majorHAnsi" w:cstheme="majorHAnsi"/>
          </w:rPr>
          <w:delText>ly applied</w:delText>
        </w:r>
      </w:del>
      <w:r w:rsidRPr="000033C1">
        <w:rPr>
          <w:rFonts w:asciiTheme="majorHAnsi" w:hAnsiTheme="majorHAnsi" w:cstheme="majorHAnsi"/>
        </w:rPr>
        <w:t xml:space="preserve">. Even small </w:t>
      </w:r>
      <w:del w:id="112" w:author="A. Clawson, MPhil" w:date="2025-09-08T20:07:00Z">
        <w:r w:rsidRPr="000033C1" w:rsidDel="00F00EC2">
          <w:rPr>
            <w:rFonts w:asciiTheme="majorHAnsi" w:hAnsiTheme="majorHAnsi" w:cstheme="majorHAnsi"/>
          </w:rPr>
          <w:delText xml:space="preserve">mistakes </w:delText>
        </w:r>
      </w:del>
      <w:ins w:id="113" w:author="A. Clawson, MPhil" w:date="2025-09-08T20:07:00Z">
        <w:r w:rsidR="00F00EC2">
          <w:rPr>
            <w:rFonts w:asciiTheme="majorHAnsi" w:hAnsiTheme="majorHAnsi" w:cstheme="majorHAnsi"/>
          </w:rPr>
          <w:t>errors</w:t>
        </w:r>
        <w:r w:rsidR="00F00EC2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in these areas </w:t>
      </w:r>
      <w:commentRangeStart w:id="114"/>
      <w:r w:rsidRPr="000033C1">
        <w:rPr>
          <w:rFonts w:asciiTheme="majorHAnsi" w:hAnsiTheme="majorHAnsi" w:cstheme="majorHAnsi"/>
        </w:rPr>
        <w:t xml:space="preserve">can </w:t>
      </w:r>
      <w:ins w:id="115" w:author="A. Clawson, MPhil" w:date="2025-09-08T20:07:00Z">
        <w:r w:rsidR="00F00EC2">
          <w:rPr>
            <w:rFonts w:asciiTheme="majorHAnsi" w:hAnsiTheme="majorHAnsi" w:cstheme="majorHAnsi"/>
          </w:rPr>
          <w:t xml:space="preserve">be detrimental in the </w:t>
        </w:r>
      </w:ins>
      <w:ins w:id="116" w:author="A. Clawson, MPhil" w:date="2025-09-08T20:08:00Z">
        <w:r w:rsidR="00F00EC2">
          <w:rPr>
            <w:rFonts w:asciiTheme="majorHAnsi" w:hAnsiTheme="majorHAnsi" w:cstheme="majorHAnsi"/>
          </w:rPr>
          <w:t>evaluation</w:t>
        </w:r>
      </w:ins>
      <w:ins w:id="117" w:author="A. Clawson, MPhil" w:date="2025-09-08T20:07:00Z">
        <w:r w:rsidR="00F00EC2">
          <w:rPr>
            <w:rFonts w:asciiTheme="majorHAnsi" w:hAnsiTheme="majorHAnsi" w:cstheme="majorHAnsi"/>
          </w:rPr>
          <w:t xml:space="preserve"> of one’s </w:t>
        </w:r>
      </w:ins>
      <w:ins w:id="118" w:author="A. Clawson, MPhil" w:date="2025-09-08T20:08:00Z">
        <w:r w:rsidR="00F00EC2">
          <w:rPr>
            <w:rFonts w:asciiTheme="majorHAnsi" w:hAnsiTheme="majorHAnsi" w:cstheme="majorHAnsi"/>
          </w:rPr>
          <w:t>work</w:t>
        </w:r>
      </w:ins>
      <w:ins w:id="119" w:author="A. Clawson, MPhil" w:date="2025-09-08T20:07:00Z">
        <w:r w:rsidR="00F00EC2">
          <w:rPr>
            <w:rFonts w:asciiTheme="majorHAnsi" w:hAnsiTheme="majorHAnsi" w:cstheme="majorHAnsi"/>
          </w:rPr>
          <w:t xml:space="preserve"> by a </w:t>
        </w:r>
      </w:ins>
      <w:ins w:id="120" w:author="A. Clawson, MPhil" w:date="2025-09-08T20:08:00Z">
        <w:r w:rsidR="00F00EC2">
          <w:rPr>
            <w:rFonts w:asciiTheme="majorHAnsi" w:hAnsiTheme="majorHAnsi" w:cstheme="majorHAnsi"/>
          </w:rPr>
          <w:t xml:space="preserve">thesis </w:t>
        </w:r>
      </w:ins>
      <w:ins w:id="121" w:author="A. Clawson, MPhil" w:date="2025-09-08T20:07:00Z">
        <w:r w:rsidR="00F00EC2">
          <w:rPr>
            <w:rFonts w:asciiTheme="majorHAnsi" w:hAnsiTheme="majorHAnsi" w:cstheme="majorHAnsi"/>
          </w:rPr>
          <w:t xml:space="preserve">supervisor or </w:t>
        </w:r>
        <w:commentRangeStart w:id="122"/>
        <w:r w:rsidR="00F00EC2">
          <w:rPr>
            <w:rFonts w:asciiTheme="majorHAnsi" w:hAnsiTheme="majorHAnsi" w:cstheme="majorHAnsi"/>
          </w:rPr>
          <w:t>com</w:t>
        </w:r>
      </w:ins>
      <w:ins w:id="123" w:author="A. Clawson, MPhil" w:date="2025-09-08T20:08:00Z">
        <w:r w:rsidR="00F00EC2">
          <w:rPr>
            <w:rFonts w:asciiTheme="majorHAnsi" w:hAnsiTheme="majorHAnsi" w:cstheme="majorHAnsi"/>
          </w:rPr>
          <w:t>mittee</w:t>
        </w:r>
      </w:ins>
      <w:ins w:id="124" w:author="A. Clawson, MPhil" w:date="2025-09-08T20:07:00Z">
        <w:r w:rsidR="00F00EC2">
          <w:rPr>
            <w:rFonts w:asciiTheme="majorHAnsi" w:hAnsiTheme="majorHAnsi" w:cstheme="majorHAnsi"/>
          </w:rPr>
          <w:t xml:space="preserve">. </w:t>
        </w:r>
      </w:ins>
      <w:commentRangeEnd w:id="114"/>
      <w:ins w:id="125" w:author="A. Clawson, MPhil" w:date="2025-09-08T20:08:00Z">
        <w:r w:rsidR="00F00EC2">
          <w:rPr>
            <w:rStyle w:val="CommentReference"/>
          </w:rPr>
          <w:commentReference w:id="114"/>
        </w:r>
      </w:ins>
      <w:del w:id="126" w:author="A. Clawson, MPhil" w:date="2025-09-08T20:08:00Z">
        <w:r w:rsidRPr="000033C1" w:rsidDel="00F00EC2">
          <w:rPr>
            <w:rFonts w:asciiTheme="majorHAnsi" w:hAnsiTheme="majorHAnsi" w:cstheme="majorHAnsi"/>
          </w:rPr>
          <w:delText>cause your thesis to be marked down or rejected by your supervisor or committee.</w:delText>
        </w:r>
      </w:del>
    </w:p>
    <w:p w14:paraId="1948265A" w14:textId="77777777" w:rsidR="006D3A36" w:rsidRPr="000033C1" w:rsidDel="00E53F75" w:rsidRDefault="006D3A36" w:rsidP="00275BF8">
      <w:pPr>
        <w:ind w:firstLine="720"/>
        <w:rPr>
          <w:del w:id="127" w:author="A. Clawson, MPhil" w:date="2025-09-08T20:09:00Z"/>
          <w:rFonts w:asciiTheme="majorHAnsi" w:hAnsiTheme="majorHAnsi" w:cstheme="majorHAnsi"/>
        </w:rPr>
      </w:pPr>
    </w:p>
    <w:p w14:paraId="7FF40BBB" w14:textId="4F1E9D4B" w:rsidR="006D3A36" w:rsidRPr="000033C1" w:rsidDel="00B6349E" w:rsidRDefault="006D3A36" w:rsidP="00275BF8">
      <w:pPr>
        <w:ind w:firstLine="720"/>
        <w:rPr>
          <w:del w:id="128" w:author="A. Clawson, MPhil" w:date="2025-09-08T18:28:00Z"/>
          <w:rFonts w:asciiTheme="majorHAnsi" w:hAnsiTheme="majorHAnsi" w:cstheme="majorHAnsi"/>
        </w:rPr>
      </w:pPr>
      <w:commentRangeStart w:id="129"/>
      <w:r w:rsidRPr="000033C1">
        <w:rPr>
          <w:rFonts w:asciiTheme="majorHAnsi" w:hAnsiTheme="majorHAnsi" w:cstheme="majorHAnsi"/>
        </w:rPr>
        <w:t>More</w:t>
      </w:r>
      <w:del w:id="130" w:author="A. Clawson, MPhil" w:date="2025-09-08T18:03:00Z">
        <w:r w:rsidRPr="000033C1" w:rsidDel="00FF7C02">
          <w:rPr>
            <w:rFonts w:asciiTheme="majorHAnsi" w:hAnsiTheme="majorHAnsi" w:cstheme="majorHAnsi"/>
          </w:rPr>
          <w:delText xml:space="preserve"> </w:delText>
        </w:r>
      </w:del>
      <w:r w:rsidRPr="000033C1">
        <w:rPr>
          <w:rFonts w:asciiTheme="majorHAnsi" w:hAnsiTheme="majorHAnsi" w:cstheme="majorHAnsi"/>
        </w:rPr>
        <w:t>over</w:t>
      </w:r>
      <w:commentRangeEnd w:id="129"/>
      <w:r>
        <w:rPr>
          <w:rStyle w:val="CommentReference"/>
        </w:rPr>
        <w:commentReference w:id="129"/>
      </w:r>
      <w:commentRangeEnd w:id="122"/>
      <w:r w:rsidR="00E53F75">
        <w:rPr>
          <w:rStyle w:val="CommentReference"/>
        </w:rPr>
        <w:commentReference w:id="122"/>
      </w:r>
      <w:r w:rsidRPr="000033C1">
        <w:rPr>
          <w:rFonts w:asciiTheme="majorHAnsi" w:hAnsiTheme="majorHAnsi" w:cstheme="majorHAnsi"/>
        </w:rPr>
        <w:t xml:space="preserve">, presenting a polished thesis demonstrates professionalism and attention to </w:t>
      </w:r>
      <w:commentRangeStart w:id="131"/>
      <w:r w:rsidRPr="000033C1">
        <w:rPr>
          <w:rFonts w:asciiTheme="majorHAnsi" w:hAnsiTheme="majorHAnsi" w:cstheme="majorHAnsi"/>
        </w:rPr>
        <w:t>detail</w:t>
      </w:r>
      <w:ins w:id="132" w:author="A. Clawson, MPhil" w:date="2025-09-08T20:10:00Z">
        <w:r w:rsidR="009D0CA1">
          <w:rPr>
            <w:rFonts w:asciiTheme="majorHAnsi" w:hAnsiTheme="majorHAnsi" w:cstheme="majorHAnsi"/>
          </w:rPr>
          <w:t>,</w:t>
        </w:r>
      </w:ins>
      <w:del w:id="133" w:author="A. Clawson, MPhil" w:date="2025-09-08T20:10:00Z">
        <w:r w:rsidRPr="000033C1" w:rsidDel="009D0CA1">
          <w:rPr>
            <w:rFonts w:asciiTheme="majorHAnsi" w:hAnsiTheme="majorHAnsi" w:cstheme="majorHAnsi"/>
          </w:rPr>
          <w:delText>.</w:delText>
        </w:r>
      </w:del>
      <w:r w:rsidRPr="000033C1">
        <w:rPr>
          <w:rFonts w:asciiTheme="majorHAnsi" w:hAnsiTheme="majorHAnsi" w:cstheme="majorHAnsi"/>
        </w:rPr>
        <w:t xml:space="preserve"> </w:t>
      </w:r>
      <w:del w:id="134" w:author="A. Clawson, MPhil" w:date="2025-09-08T20:10:00Z">
        <w:r w:rsidRPr="000033C1" w:rsidDel="009D0CA1">
          <w:rPr>
            <w:rFonts w:asciiTheme="majorHAnsi" w:hAnsiTheme="majorHAnsi" w:cstheme="majorHAnsi"/>
          </w:rPr>
          <w:delText xml:space="preserve">These qualities are </w:delText>
        </w:r>
      </w:del>
      <w:r w:rsidRPr="000033C1">
        <w:rPr>
          <w:rFonts w:asciiTheme="majorHAnsi" w:hAnsiTheme="majorHAnsi" w:cstheme="majorHAnsi"/>
        </w:rPr>
        <w:t xml:space="preserve">important </w:t>
      </w:r>
      <w:commentRangeEnd w:id="131"/>
      <w:r w:rsidR="009D0CA1">
        <w:rPr>
          <w:rStyle w:val="CommentReference"/>
        </w:rPr>
        <w:commentReference w:id="131"/>
      </w:r>
      <w:ins w:id="135" w:author="A. Clawson, MPhil" w:date="2025-09-08T20:10:00Z">
        <w:r w:rsidR="009D0CA1">
          <w:rPr>
            <w:rFonts w:asciiTheme="majorHAnsi" w:hAnsiTheme="majorHAnsi" w:cstheme="majorHAnsi"/>
          </w:rPr>
          <w:t xml:space="preserve">qualities </w:t>
        </w:r>
      </w:ins>
      <w:del w:id="136" w:author="A. Clawson, MPhil" w:date="2025-09-08T20:10:00Z">
        <w:r w:rsidRPr="000033C1" w:rsidDel="009D0CA1">
          <w:rPr>
            <w:rFonts w:asciiTheme="majorHAnsi" w:hAnsiTheme="majorHAnsi" w:cstheme="majorHAnsi"/>
          </w:rPr>
          <w:delText xml:space="preserve">not only </w:delText>
        </w:r>
      </w:del>
      <w:r w:rsidRPr="000033C1">
        <w:rPr>
          <w:rFonts w:asciiTheme="majorHAnsi" w:hAnsiTheme="majorHAnsi" w:cstheme="majorHAnsi"/>
        </w:rPr>
        <w:t xml:space="preserve">for </w:t>
      </w:r>
      <w:commentRangeStart w:id="137"/>
      <w:ins w:id="138" w:author="A. Clawson, MPhil" w:date="2025-09-08T20:11:00Z">
        <w:r w:rsidR="009D0CA1">
          <w:rPr>
            <w:rFonts w:asciiTheme="majorHAnsi" w:hAnsiTheme="majorHAnsi" w:cstheme="majorHAnsi"/>
          </w:rPr>
          <w:t xml:space="preserve">both </w:t>
        </w:r>
      </w:ins>
      <w:r w:rsidRPr="000033C1">
        <w:rPr>
          <w:rFonts w:asciiTheme="majorHAnsi" w:hAnsiTheme="majorHAnsi" w:cstheme="majorHAnsi"/>
        </w:rPr>
        <w:t xml:space="preserve">academic </w:t>
      </w:r>
      <w:ins w:id="139" w:author="A. Clawson, MPhil" w:date="2025-09-08T20:11:00Z">
        <w:r w:rsidR="009D0CA1">
          <w:rPr>
            <w:rFonts w:asciiTheme="majorHAnsi" w:hAnsiTheme="majorHAnsi" w:cstheme="majorHAnsi"/>
          </w:rPr>
          <w:t xml:space="preserve">and professional </w:t>
        </w:r>
      </w:ins>
      <w:r w:rsidRPr="000033C1">
        <w:rPr>
          <w:rFonts w:asciiTheme="majorHAnsi" w:hAnsiTheme="majorHAnsi" w:cstheme="majorHAnsi"/>
        </w:rPr>
        <w:t>suc</w:t>
      </w:r>
      <w:ins w:id="140" w:author="A. Clawson, MPhil" w:date="2025-09-08T18:03:00Z">
        <w:r>
          <w:rPr>
            <w:rFonts w:asciiTheme="majorHAnsi" w:hAnsiTheme="majorHAnsi" w:cstheme="majorHAnsi"/>
          </w:rPr>
          <w:t>c</w:t>
        </w:r>
      </w:ins>
      <w:r w:rsidRPr="000033C1">
        <w:rPr>
          <w:rFonts w:asciiTheme="majorHAnsi" w:hAnsiTheme="majorHAnsi" w:cstheme="majorHAnsi"/>
        </w:rPr>
        <w:t>ess</w:t>
      </w:r>
      <w:commentRangeEnd w:id="137"/>
      <w:r w:rsidR="009D0CA1">
        <w:rPr>
          <w:rStyle w:val="CommentReference"/>
        </w:rPr>
        <w:commentReference w:id="137"/>
      </w:r>
      <w:del w:id="141" w:author="A. Clawson, MPhil" w:date="2025-09-08T18:03:00Z">
        <w:r w:rsidRPr="000033C1" w:rsidDel="00FF7C02">
          <w:rPr>
            <w:rFonts w:asciiTheme="majorHAnsi" w:hAnsiTheme="majorHAnsi" w:cstheme="majorHAnsi"/>
          </w:rPr>
          <w:delText>,</w:delText>
        </w:r>
      </w:del>
      <w:del w:id="142" w:author="A. Clawson, MPhil" w:date="2025-09-08T20:11:00Z">
        <w:r w:rsidRPr="000033C1" w:rsidDel="009D0CA1">
          <w:rPr>
            <w:rFonts w:asciiTheme="majorHAnsi" w:hAnsiTheme="majorHAnsi" w:cstheme="majorHAnsi"/>
          </w:rPr>
          <w:delText xml:space="preserve"> but also in future careers</w:delText>
        </w:r>
      </w:del>
      <w:r w:rsidRPr="000033C1">
        <w:rPr>
          <w:rFonts w:asciiTheme="majorHAnsi" w:hAnsiTheme="majorHAnsi" w:cstheme="majorHAnsi"/>
        </w:rPr>
        <w:t>. Employers and</w:t>
      </w:r>
      <w:ins w:id="143" w:author="A. Clawson, MPhil" w:date="2025-09-08T19:51:00Z">
        <w:r>
          <w:rPr>
            <w:rFonts w:asciiTheme="majorHAnsi" w:hAnsiTheme="majorHAnsi" w:cstheme="majorHAnsi"/>
          </w:rPr>
          <w:t xml:space="preserve"> </w:t>
        </w:r>
      </w:ins>
      <w:del w:id="144" w:author="A. Clawson, MPhil" w:date="2025-09-08T19:51:00Z">
        <w:r w:rsidDel="00D76C8F">
          <w:rPr>
            <w:rStyle w:val="FootnoteReference"/>
            <w:rFonts w:asciiTheme="majorHAnsi" w:hAnsiTheme="majorHAnsi" w:cstheme="majorHAnsi"/>
          </w:rPr>
          <w:footnoteReference w:id="1"/>
        </w:r>
        <w:r w:rsidRPr="000033C1" w:rsidDel="00D76C8F">
          <w:rPr>
            <w:rFonts w:asciiTheme="majorHAnsi" w:hAnsiTheme="majorHAnsi" w:cstheme="majorHAnsi"/>
          </w:rPr>
          <w:delText xml:space="preserve"> </w:delText>
        </w:r>
      </w:del>
      <w:r w:rsidRPr="000033C1">
        <w:rPr>
          <w:rFonts w:asciiTheme="majorHAnsi" w:hAnsiTheme="majorHAnsi" w:cstheme="majorHAnsi"/>
        </w:rPr>
        <w:t>academics alike will notice a</w:t>
      </w:r>
      <w:ins w:id="149" w:author="A. Clawson, MPhil" w:date="2025-09-08T20:11:00Z">
        <w:r w:rsidR="009D0CA1">
          <w:rPr>
            <w:rFonts w:asciiTheme="majorHAnsi" w:hAnsiTheme="majorHAnsi" w:cstheme="majorHAnsi"/>
          </w:rPr>
          <w:t>n indi</w:t>
        </w:r>
      </w:ins>
      <w:ins w:id="150" w:author="A. Clawson, MPhil" w:date="2025-09-08T20:12:00Z">
        <w:r w:rsidR="009D0CA1">
          <w:rPr>
            <w:rFonts w:asciiTheme="majorHAnsi" w:hAnsiTheme="majorHAnsi" w:cstheme="majorHAnsi"/>
          </w:rPr>
          <w:t xml:space="preserve">vidual’s </w:t>
        </w:r>
      </w:ins>
      <w:del w:id="151" w:author="A. Clawson, MPhil" w:date="2025-09-08T20:11:00Z">
        <w:r w:rsidRPr="000033C1" w:rsidDel="009D0CA1">
          <w:rPr>
            <w:rFonts w:asciiTheme="majorHAnsi" w:hAnsiTheme="majorHAnsi" w:cstheme="majorHAnsi"/>
          </w:rPr>
          <w:delText xml:space="preserve"> clean</w:delText>
        </w:r>
      </w:del>
      <w:ins w:id="152" w:author="A. Clawson, MPhil" w:date="2025-09-08T20:11:00Z">
        <w:r w:rsidR="009D0CA1">
          <w:rPr>
            <w:rFonts w:asciiTheme="majorHAnsi" w:hAnsiTheme="majorHAnsi" w:cstheme="majorHAnsi"/>
          </w:rPr>
          <w:t>polished</w:t>
        </w:r>
      </w:ins>
      <w:r w:rsidRPr="000033C1">
        <w:rPr>
          <w:rFonts w:asciiTheme="majorHAnsi" w:hAnsiTheme="majorHAnsi" w:cstheme="majorHAnsi"/>
        </w:rPr>
        <w:t xml:space="preserve">, error-free document and </w:t>
      </w:r>
      <w:ins w:id="153" w:author="A. Clawson, MPhil" w:date="2025-09-08T20:12:00Z">
        <w:r w:rsidR="009D0CA1">
          <w:rPr>
            <w:rFonts w:asciiTheme="majorHAnsi" w:hAnsiTheme="majorHAnsi" w:cstheme="majorHAnsi"/>
          </w:rPr>
          <w:t xml:space="preserve">thus </w:t>
        </w:r>
      </w:ins>
      <w:r w:rsidRPr="000033C1">
        <w:rPr>
          <w:rFonts w:asciiTheme="majorHAnsi" w:hAnsiTheme="majorHAnsi" w:cstheme="majorHAnsi"/>
        </w:rPr>
        <w:t xml:space="preserve">take </w:t>
      </w:r>
      <w:del w:id="154" w:author="A. Clawson, MPhil" w:date="2025-09-08T20:11:00Z">
        <w:r w:rsidRPr="000033C1" w:rsidDel="009D0CA1">
          <w:rPr>
            <w:rFonts w:asciiTheme="majorHAnsi" w:hAnsiTheme="majorHAnsi" w:cstheme="majorHAnsi"/>
          </w:rPr>
          <w:delText xml:space="preserve">you </w:delText>
        </w:r>
      </w:del>
      <w:ins w:id="155" w:author="A. Clawson, MPhil" w:date="2025-09-08T20:11:00Z">
        <w:r w:rsidR="009D0CA1">
          <w:rPr>
            <w:rFonts w:asciiTheme="majorHAnsi" w:hAnsiTheme="majorHAnsi" w:cstheme="majorHAnsi"/>
          </w:rPr>
          <w:t>them</w:t>
        </w:r>
        <w:r w:rsidR="009D0CA1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more seriously </w:t>
      </w:r>
      <w:del w:id="156" w:author="A. Clawson, MPhil" w:date="2025-09-08T20:12:00Z">
        <w:r w:rsidRPr="000033C1" w:rsidDel="009D0CA1">
          <w:rPr>
            <w:rFonts w:asciiTheme="majorHAnsi" w:hAnsiTheme="majorHAnsi" w:cstheme="majorHAnsi"/>
          </w:rPr>
          <w:delText>as a result</w:delText>
        </w:r>
      </w:del>
      <w:commentRangeStart w:id="157"/>
      <w:ins w:id="158" w:author="A. Clawson, MPhil" w:date="2025-09-08T19:51:00Z">
        <w:r w:rsidRPr="00F00EC2">
          <w:rPr>
            <w:rFonts w:asciiTheme="majorHAnsi" w:hAnsiTheme="majorHAnsi" w:cstheme="majorHAnsi"/>
          </w:rPr>
          <w:t>(</w:t>
        </w:r>
      </w:ins>
      <w:moveToRangeStart w:id="159" w:author="A. Clawson, MPhil" w:date="2025-09-08T19:51:00Z" w:name="move208253499"/>
      <w:commentRangeStart w:id="160"/>
      <w:moveTo w:id="161" w:author="A. Clawson, MPhil" w:date="2025-09-08T19:51:00Z">
        <w:del w:id="162" w:author="A. Clawson, MPhil" w:date="2025-09-08T19:51:00Z">
          <w:r w:rsidRPr="00F00EC2" w:rsidDel="00D76C8F">
            <w:rPr>
              <w:rStyle w:val="FootnoteReference"/>
              <w:rFonts w:asciiTheme="majorHAnsi" w:hAnsiTheme="majorHAnsi" w:cstheme="majorHAnsi"/>
              <w:rPrChange w:id="163" w:author="A. Clawson, MPhil" w:date="2025-09-08T20:05:00Z">
                <w:rPr>
                  <w:rStyle w:val="FootnoteReference"/>
                </w:rPr>
              </w:rPrChange>
            </w:rPr>
            <w:footnoteRef/>
          </w:r>
          <w:r w:rsidRPr="00F00EC2" w:rsidDel="00D76C8F">
            <w:rPr>
              <w:rFonts w:asciiTheme="majorHAnsi" w:hAnsiTheme="majorHAnsi" w:cstheme="majorHAnsi"/>
              <w:rPrChange w:id="164" w:author="A. Clawson, MPhil" w:date="2025-09-08T20:05:00Z">
                <w:rPr/>
              </w:rPrChange>
            </w:rPr>
            <w:delText xml:space="preserve"> </w:delText>
          </w:r>
        </w:del>
        <w:r w:rsidRPr="00F00EC2">
          <w:rPr>
            <w:rFonts w:asciiTheme="majorHAnsi" w:hAnsiTheme="majorHAnsi" w:cstheme="majorHAnsi"/>
            <w:rPrChange w:id="165" w:author="A. Clawson, MPhil" w:date="2025-09-08T20:05:00Z">
              <w:rPr/>
            </w:rPrChange>
          </w:rPr>
          <w:t>Leslie</w:t>
        </w:r>
      </w:moveTo>
      <w:ins w:id="166" w:author="A. Clawson, MPhil" w:date="2025-09-08T19:51:00Z">
        <w:r w:rsidRPr="00F00EC2">
          <w:rPr>
            <w:rFonts w:asciiTheme="majorHAnsi" w:hAnsiTheme="majorHAnsi" w:cstheme="majorHAnsi"/>
            <w:rPrChange w:id="167" w:author="A. Clawson, MPhil" w:date="2025-09-08T20:05:00Z">
              <w:rPr/>
            </w:rPrChange>
          </w:rPr>
          <w:t xml:space="preserve"> &amp; </w:t>
        </w:r>
      </w:ins>
      <w:moveTo w:id="168" w:author="A. Clawson, MPhil" w:date="2025-09-08T19:51:00Z">
        <w:del w:id="169" w:author="A. Clawson, MPhil" w:date="2025-09-08T19:51:00Z">
          <w:r w:rsidRPr="00F00EC2" w:rsidDel="00D76C8F">
            <w:rPr>
              <w:rFonts w:asciiTheme="majorHAnsi" w:hAnsiTheme="majorHAnsi" w:cstheme="majorHAnsi"/>
              <w:rPrChange w:id="170" w:author="A. Clawson, MPhil" w:date="2025-09-08T20:05:00Z">
                <w:rPr/>
              </w:rPrChange>
            </w:rPr>
            <w:delText xml:space="preserve">, G. &amp; Hilary </w:delText>
          </w:r>
        </w:del>
        <w:r w:rsidRPr="00F00EC2">
          <w:rPr>
            <w:rFonts w:asciiTheme="majorHAnsi" w:hAnsiTheme="majorHAnsi" w:cstheme="majorHAnsi"/>
            <w:rPrChange w:id="171" w:author="A. Clawson, MPhil" w:date="2025-09-08T20:05:00Z">
              <w:rPr/>
            </w:rPrChange>
          </w:rPr>
          <w:t>White</w:t>
        </w:r>
      </w:moveTo>
      <w:commentRangeEnd w:id="160"/>
      <w:r w:rsidRPr="00F00EC2">
        <w:rPr>
          <w:rStyle w:val="CommentReference"/>
          <w:rFonts w:asciiTheme="majorHAnsi" w:hAnsiTheme="majorHAnsi" w:cstheme="majorHAnsi"/>
          <w:rPrChange w:id="172" w:author="A. Clawson, MPhil" w:date="2025-09-08T20:05:00Z">
            <w:rPr>
              <w:rStyle w:val="CommentReference"/>
            </w:rPr>
          </w:rPrChange>
        </w:rPr>
        <w:commentReference w:id="160"/>
      </w:r>
      <w:ins w:id="173" w:author="A. Clawson, MPhil" w:date="2025-09-08T19:51:00Z">
        <w:r w:rsidRPr="00F00EC2">
          <w:rPr>
            <w:rFonts w:asciiTheme="majorHAnsi" w:hAnsiTheme="majorHAnsi" w:cstheme="majorHAnsi"/>
            <w:rPrChange w:id="174" w:author="A. Clawson, MPhil" w:date="2025-09-08T20:05:00Z">
              <w:rPr/>
            </w:rPrChange>
          </w:rPr>
          <w:t xml:space="preserve">, </w:t>
        </w:r>
      </w:ins>
      <w:moveTo w:id="175" w:author="A. Clawson, MPhil" w:date="2025-09-08T19:51:00Z">
        <w:del w:id="176" w:author="A. Clawson, MPhil" w:date="2025-09-08T19:51:00Z">
          <w:r w:rsidRPr="00F00EC2" w:rsidDel="00D76C8F">
            <w:rPr>
              <w:rFonts w:asciiTheme="majorHAnsi" w:hAnsiTheme="majorHAnsi" w:cstheme="majorHAnsi"/>
              <w:rPrChange w:id="177" w:author="A. Clawson, MPhil" w:date="2025-09-08T20:05:00Z">
                <w:rPr/>
              </w:rPrChange>
            </w:rPr>
            <w:delText xml:space="preserve"> (</w:delText>
          </w:r>
        </w:del>
        <w:r w:rsidRPr="00F00EC2">
          <w:rPr>
            <w:rFonts w:asciiTheme="majorHAnsi" w:hAnsiTheme="majorHAnsi" w:cstheme="majorHAnsi"/>
            <w:rPrChange w:id="178" w:author="A. Clawson, MPhil" w:date="2025-09-08T20:05:00Z">
              <w:rPr/>
            </w:rPrChange>
          </w:rPr>
          <w:t>1996</w:t>
        </w:r>
        <w:del w:id="179" w:author="A. Clawson, MPhil" w:date="2025-09-08T19:51:00Z">
          <w:r w:rsidRPr="00F00EC2" w:rsidDel="00D76C8F">
            <w:rPr>
              <w:rFonts w:asciiTheme="majorHAnsi" w:hAnsiTheme="majorHAnsi" w:cstheme="majorHAnsi"/>
              <w:rPrChange w:id="180" w:author="A. Clawson, MPhil" w:date="2025-09-08T20:05:00Z">
                <w:rPr/>
              </w:rPrChange>
            </w:rPr>
            <w:delText>)</w:delText>
          </w:r>
        </w:del>
      </w:moveTo>
      <w:moveToRangeEnd w:id="159"/>
      <w:ins w:id="181" w:author="A. Clawson, MPhil" w:date="2025-09-08T19:51:00Z">
        <w:r w:rsidRPr="00F00EC2">
          <w:rPr>
            <w:rFonts w:asciiTheme="majorHAnsi" w:hAnsiTheme="majorHAnsi" w:cstheme="majorHAnsi"/>
            <w:rPrChange w:id="182" w:author="A. Clawson, MPhil" w:date="2025-09-08T20:05:00Z">
              <w:rPr/>
            </w:rPrChange>
          </w:rPr>
          <w:t>)</w:t>
        </w:r>
      </w:ins>
      <w:r w:rsidRPr="00F00EC2">
        <w:rPr>
          <w:rFonts w:asciiTheme="majorHAnsi" w:hAnsiTheme="majorHAnsi" w:cstheme="majorHAnsi"/>
        </w:rPr>
        <w:t>.</w:t>
      </w:r>
      <w:commentRangeEnd w:id="157"/>
      <w:r w:rsidRPr="00F00EC2">
        <w:rPr>
          <w:rStyle w:val="CommentReference"/>
          <w:rFonts w:asciiTheme="majorHAnsi" w:hAnsiTheme="majorHAnsi" w:cstheme="majorHAnsi"/>
          <w:rPrChange w:id="183" w:author="A. Clawson, MPhil" w:date="2025-09-08T20:05:00Z">
            <w:rPr>
              <w:rStyle w:val="CommentReference"/>
            </w:rPr>
          </w:rPrChange>
        </w:rPr>
        <w:commentReference w:id="157"/>
      </w:r>
    </w:p>
    <w:p w14:paraId="5072F83F" w14:textId="0B4CF227" w:rsidR="006D3A36" w:rsidRPr="000033C1" w:rsidRDefault="006D3A36" w:rsidP="00E53F75">
      <w:pPr>
        <w:ind w:firstLine="720"/>
        <w:rPr>
          <w:rFonts w:asciiTheme="majorHAnsi" w:hAnsiTheme="majorHAnsi" w:cstheme="majorHAnsi"/>
        </w:rPr>
      </w:pPr>
    </w:p>
    <w:p w14:paraId="65AA77B4" w14:textId="4852F479" w:rsidR="006D3A36" w:rsidRPr="000033C1" w:rsidDel="00B6349E" w:rsidRDefault="006D3A36">
      <w:pPr>
        <w:ind w:firstLine="720"/>
        <w:rPr>
          <w:del w:id="184" w:author="A. Clawson, MPhil" w:date="2025-09-08T18:28:00Z"/>
          <w:rFonts w:asciiTheme="majorHAnsi" w:hAnsiTheme="majorHAnsi" w:cstheme="majorHAnsi"/>
        </w:rPr>
        <w:pPrChange w:id="185" w:author="A. Clawson, MPhil" w:date="2025-09-08T18:29:00Z">
          <w:pPr>
            <w:spacing w:line="360" w:lineRule="auto"/>
          </w:pPr>
        </w:pPrChange>
      </w:pPr>
      <w:commentRangeStart w:id="186"/>
      <w:del w:id="187" w:author="A. Clawson, MPhil" w:date="2025-09-08T20:09:00Z">
        <w:r w:rsidRPr="000033C1" w:rsidDel="00E53F75">
          <w:rPr>
            <w:rFonts w:asciiTheme="majorHAnsi" w:hAnsiTheme="majorHAnsi" w:cstheme="majorHAnsi"/>
          </w:rPr>
          <w:delText>Lastly</w:delText>
        </w:r>
        <w:commentRangeEnd w:id="186"/>
        <w:r w:rsidDel="00E53F75">
          <w:rPr>
            <w:rStyle w:val="CommentReference"/>
          </w:rPr>
          <w:commentReference w:id="186"/>
        </w:r>
        <w:r w:rsidRPr="000033C1" w:rsidDel="00E53F75">
          <w:rPr>
            <w:rFonts w:asciiTheme="majorHAnsi" w:hAnsiTheme="majorHAnsi" w:cstheme="majorHAnsi"/>
          </w:rPr>
          <w:delText xml:space="preserve">, </w:delText>
        </w:r>
      </w:del>
      <w:ins w:id="188" w:author="A. Clawson, MPhil" w:date="2025-09-08T20:09:00Z">
        <w:r w:rsidR="00E53F75">
          <w:rPr>
            <w:rFonts w:asciiTheme="majorHAnsi" w:hAnsiTheme="majorHAnsi" w:cstheme="majorHAnsi"/>
          </w:rPr>
          <w:t>P</w:t>
        </w:r>
      </w:ins>
      <w:del w:id="189" w:author="A. Clawson, MPhil" w:date="2025-09-08T20:09:00Z">
        <w:r w:rsidRPr="000033C1" w:rsidDel="00E53F75">
          <w:rPr>
            <w:rFonts w:asciiTheme="majorHAnsi" w:hAnsiTheme="majorHAnsi" w:cstheme="majorHAnsi"/>
          </w:rPr>
          <w:delText>p</w:delText>
        </w:r>
      </w:del>
      <w:r w:rsidRPr="000033C1">
        <w:rPr>
          <w:rFonts w:asciiTheme="majorHAnsi" w:hAnsiTheme="majorHAnsi" w:cstheme="majorHAnsi"/>
        </w:rPr>
        <w:t>roofreading</w:t>
      </w:r>
      <w:ins w:id="190" w:author="A. Clawson, MPhil" w:date="2025-09-08T20:10:00Z">
        <w:r w:rsidR="009D0CA1">
          <w:rPr>
            <w:rFonts w:asciiTheme="majorHAnsi" w:hAnsiTheme="majorHAnsi" w:cstheme="majorHAnsi"/>
          </w:rPr>
          <w:t>, perhaps most importantly,</w:t>
        </w:r>
      </w:ins>
      <w:r w:rsidRPr="000033C1">
        <w:rPr>
          <w:rFonts w:asciiTheme="majorHAnsi" w:hAnsiTheme="majorHAnsi" w:cstheme="majorHAnsi"/>
        </w:rPr>
        <w:t xml:space="preserve"> saves </w:t>
      </w:r>
      <w:ins w:id="191" w:author="A. Clawson, MPhil" w:date="2025-09-08T20:10:00Z">
        <w:r w:rsidR="009D0CA1">
          <w:rPr>
            <w:rFonts w:asciiTheme="majorHAnsi" w:hAnsiTheme="majorHAnsi" w:cstheme="majorHAnsi"/>
          </w:rPr>
          <w:t xml:space="preserve">students </w:t>
        </w:r>
      </w:ins>
      <w:del w:id="192" w:author="A. Clawson, MPhil" w:date="2025-09-08T20:09:00Z">
        <w:r w:rsidRPr="000033C1" w:rsidDel="00E53F75">
          <w:rPr>
            <w:rFonts w:asciiTheme="majorHAnsi" w:hAnsiTheme="majorHAnsi" w:cstheme="majorHAnsi"/>
          </w:rPr>
          <w:delText xml:space="preserve">you </w:delText>
        </w:r>
      </w:del>
      <w:r w:rsidRPr="000033C1">
        <w:rPr>
          <w:rFonts w:asciiTheme="majorHAnsi" w:hAnsiTheme="majorHAnsi" w:cstheme="majorHAnsi"/>
        </w:rPr>
        <w:t xml:space="preserve">time and stress. After months or even years of </w:t>
      </w:r>
      <w:commentRangeStart w:id="193"/>
      <w:del w:id="194" w:author="A. Clawson, MPhil" w:date="2025-09-08T20:12:00Z">
        <w:r w:rsidRPr="000033C1" w:rsidDel="00B83239">
          <w:rPr>
            <w:rFonts w:asciiTheme="majorHAnsi" w:hAnsiTheme="majorHAnsi" w:cstheme="majorHAnsi"/>
          </w:rPr>
          <w:delText>working on</w:delText>
        </w:r>
      </w:del>
      <w:ins w:id="195" w:author="A. Clawson, MPhil" w:date="2025-09-08T20:12:00Z">
        <w:r w:rsidR="00B83239">
          <w:rPr>
            <w:rFonts w:asciiTheme="majorHAnsi" w:hAnsiTheme="majorHAnsi" w:cstheme="majorHAnsi"/>
          </w:rPr>
          <w:t>researching and writing</w:t>
        </w:r>
      </w:ins>
      <w:r w:rsidRPr="000033C1">
        <w:rPr>
          <w:rFonts w:asciiTheme="majorHAnsi" w:hAnsiTheme="majorHAnsi" w:cstheme="majorHAnsi"/>
        </w:rPr>
        <w:t xml:space="preserve"> </w:t>
      </w:r>
      <w:commentRangeEnd w:id="193"/>
      <w:r w:rsidR="00B83239">
        <w:rPr>
          <w:rStyle w:val="CommentReference"/>
        </w:rPr>
        <w:commentReference w:id="193"/>
      </w:r>
      <w:r w:rsidRPr="000033C1">
        <w:rPr>
          <w:rFonts w:asciiTheme="majorHAnsi" w:hAnsiTheme="majorHAnsi" w:cstheme="majorHAnsi"/>
        </w:rPr>
        <w:t xml:space="preserve">a thesis, most students feel exhausted and mentally drained by the time they finish. The last thing </w:t>
      </w:r>
      <w:del w:id="196" w:author="A. Clawson, MPhil" w:date="2025-09-08T20:12:00Z">
        <w:r w:rsidRPr="000033C1" w:rsidDel="00B83239">
          <w:rPr>
            <w:rFonts w:asciiTheme="majorHAnsi" w:hAnsiTheme="majorHAnsi" w:cstheme="majorHAnsi"/>
          </w:rPr>
          <w:delText xml:space="preserve">you </w:delText>
        </w:r>
      </w:del>
      <w:ins w:id="197" w:author="A. Clawson, MPhil" w:date="2025-09-08T20:12:00Z">
        <w:r w:rsidR="00B83239">
          <w:rPr>
            <w:rFonts w:asciiTheme="majorHAnsi" w:hAnsiTheme="majorHAnsi" w:cstheme="majorHAnsi"/>
          </w:rPr>
          <w:t>they</w:t>
        </w:r>
        <w:r w:rsidR="00B83239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want to do is spend days combing through </w:t>
      </w:r>
      <w:del w:id="198" w:author="A. Clawson, MPhil" w:date="2025-09-08T20:12:00Z">
        <w:r w:rsidRPr="000033C1" w:rsidDel="00B83239">
          <w:rPr>
            <w:rFonts w:asciiTheme="majorHAnsi" w:hAnsiTheme="majorHAnsi" w:cstheme="majorHAnsi"/>
          </w:rPr>
          <w:delText xml:space="preserve">your </w:delText>
        </w:r>
      </w:del>
      <w:ins w:id="199" w:author="A. Clawson, MPhil" w:date="2025-09-08T20:12:00Z">
        <w:r w:rsidR="00B83239">
          <w:rPr>
            <w:rFonts w:asciiTheme="majorHAnsi" w:hAnsiTheme="majorHAnsi" w:cstheme="majorHAnsi"/>
          </w:rPr>
          <w:t>their</w:t>
        </w:r>
        <w:r w:rsidR="00B83239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own text </w:t>
      </w:r>
      <w:del w:id="200" w:author="A. Clawson, MPhil" w:date="2025-09-08T20:13:00Z">
        <w:r w:rsidRPr="000033C1" w:rsidDel="00B83239">
          <w:rPr>
            <w:rFonts w:asciiTheme="majorHAnsi" w:hAnsiTheme="majorHAnsi" w:cstheme="majorHAnsi"/>
          </w:rPr>
          <w:delText xml:space="preserve">for </w:delText>
        </w:r>
      </w:del>
      <w:ins w:id="201" w:author="A. Clawson, MPhil" w:date="2025-09-08T20:13:00Z">
        <w:r w:rsidR="00B83239">
          <w:rPr>
            <w:rFonts w:asciiTheme="majorHAnsi" w:hAnsiTheme="majorHAnsi" w:cstheme="majorHAnsi"/>
          </w:rPr>
          <w:t>to fix</w:t>
        </w:r>
        <w:r w:rsidR="00B83239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minor errors. </w:t>
      </w:r>
      <w:commentRangeStart w:id="202"/>
      <w:r w:rsidRPr="000033C1">
        <w:rPr>
          <w:rFonts w:asciiTheme="majorHAnsi" w:hAnsiTheme="majorHAnsi" w:cstheme="majorHAnsi"/>
        </w:rPr>
        <w:t xml:space="preserve">By </w:t>
      </w:r>
      <w:del w:id="203" w:author="A. Clawson, MPhil" w:date="2025-09-08T20:15:00Z">
        <w:r w:rsidRPr="000033C1" w:rsidDel="000D019D">
          <w:rPr>
            <w:rFonts w:asciiTheme="majorHAnsi" w:hAnsiTheme="majorHAnsi" w:cstheme="majorHAnsi"/>
          </w:rPr>
          <w:delText>hiring a proofreader</w:delText>
        </w:r>
      </w:del>
      <w:ins w:id="204" w:author="A. Clawson, MPhil" w:date="2025-09-08T20:15:00Z">
        <w:r w:rsidR="000D019D">
          <w:rPr>
            <w:rFonts w:asciiTheme="majorHAnsi" w:hAnsiTheme="majorHAnsi" w:cstheme="majorHAnsi"/>
          </w:rPr>
          <w:t>utilizing proofreading services</w:t>
        </w:r>
      </w:ins>
      <w:r w:rsidRPr="000033C1">
        <w:rPr>
          <w:rFonts w:asciiTheme="majorHAnsi" w:hAnsiTheme="majorHAnsi" w:cstheme="majorHAnsi"/>
        </w:rPr>
        <w:t xml:space="preserve">, </w:t>
      </w:r>
      <w:commentRangeEnd w:id="202"/>
      <w:r w:rsidR="006407CF">
        <w:rPr>
          <w:rStyle w:val="CommentReference"/>
        </w:rPr>
        <w:commentReference w:id="202"/>
      </w:r>
      <w:del w:id="205" w:author="A. Clawson, MPhil" w:date="2025-09-08T20:13:00Z">
        <w:r w:rsidRPr="000033C1" w:rsidDel="00B83239">
          <w:rPr>
            <w:rFonts w:asciiTheme="majorHAnsi" w:hAnsiTheme="majorHAnsi" w:cstheme="majorHAnsi"/>
          </w:rPr>
          <w:delText xml:space="preserve">you </w:delText>
        </w:r>
      </w:del>
      <w:ins w:id="206" w:author="A. Clawson, MPhil" w:date="2025-09-08T20:13:00Z">
        <w:r w:rsidR="00B83239">
          <w:rPr>
            <w:rFonts w:asciiTheme="majorHAnsi" w:hAnsiTheme="majorHAnsi" w:cstheme="majorHAnsi"/>
          </w:rPr>
          <w:t>they</w:t>
        </w:r>
        <w:r w:rsidR="00B83239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can focus on </w:t>
      </w:r>
      <w:commentRangeStart w:id="207"/>
      <w:del w:id="208" w:author="A. Clawson, MPhil" w:date="2025-09-08T18:04:00Z">
        <w:r w:rsidRPr="000033C1" w:rsidDel="00FF7C02">
          <w:rPr>
            <w:rFonts w:asciiTheme="majorHAnsi" w:hAnsiTheme="majorHAnsi" w:cstheme="majorHAnsi"/>
          </w:rPr>
          <w:delText>finalising</w:delText>
        </w:r>
      </w:del>
      <w:del w:id="209" w:author="A. Clawson, MPhil" w:date="2025-09-08T20:13:00Z">
        <w:r w:rsidRPr="000033C1" w:rsidDel="009C388A">
          <w:rPr>
            <w:rFonts w:asciiTheme="majorHAnsi" w:hAnsiTheme="majorHAnsi" w:cstheme="majorHAnsi"/>
          </w:rPr>
          <w:delText xml:space="preserve"> </w:delText>
        </w:r>
        <w:commentRangeEnd w:id="207"/>
        <w:r w:rsidDel="009C388A">
          <w:rPr>
            <w:rStyle w:val="CommentReference"/>
          </w:rPr>
          <w:commentReference w:id="207"/>
        </w:r>
        <w:r w:rsidRPr="000033C1" w:rsidDel="009C388A">
          <w:rPr>
            <w:rFonts w:asciiTheme="majorHAnsi" w:hAnsiTheme="majorHAnsi" w:cstheme="majorHAnsi"/>
          </w:rPr>
          <w:delText xml:space="preserve">your defense or </w:delText>
        </w:r>
      </w:del>
      <w:r w:rsidRPr="000033C1">
        <w:rPr>
          <w:rFonts w:asciiTheme="majorHAnsi" w:hAnsiTheme="majorHAnsi" w:cstheme="majorHAnsi"/>
        </w:rPr>
        <w:t xml:space="preserve">preparing </w:t>
      </w:r>
      <w:del w:id="210" w:author="A. Clawson, MPhil" w:date="2025-09-08T20:14:00Z">
        <w:r w:rsidRPr="000033C1" w:rsidDel="009C388A">
          <w:rPr>
            <w:rFonts w:asciiTheme="majorHAnsi" w:hAnsiTheme="majorHAnsi" w:cstheme="majorHAnsi"/>
          </w:rPr>
          <w:delText xml:space="preserve">for </w:delText>
        </w:r>
      </w:del>
      <w:ins w:id="211" w:author="A. Clawson, MPhil" w:date="2025-09-08T20:14:00Z">
        <w:r w:rsidR="009C388A">
          <w:rPr>
            <w:rFonts w:asciiTheme="majorHAnsi" w:hAnsiTheme="majorHAnsi" w:cstheme="majorHAnsi"/>
          </w:rPr>
          <w:t>their</w:t>
        </w:r>
        <w:r w:rsidR="009C388A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submission </w:t>
      </w:r>
      <w:ins w:id="212" w:author="A. Clawson, MPhil" w:date="2025-09-08T20:13:00Z">
        <w:r w:rsidR="009C388A">
          <w:rPr>
            <w:rFonts w:asciiTheme="majorHAnsi" w:hAnsiTheme="majorHAnsi" w:cstheme="majorHAnsi"/>
          </w:rPr>
          <w:t>or</w:t>
        </w:r>
        <w:r w:rsidR="009C388A" w:rsidRPr="000033C1">
          <w:rPr>
            <w:rFonts w:asciiTheme="majorHAnsi" w:hAnsiTheme="majorHAnsi" w:cstheme="majorHAnsi"/>
          </w:rPr>
          <w:t xml:space="preserve"> </w:t>
        </w:r>
        <w:commentRangeStart w:id="213"/>
        <w:commentRangeEnd w:id="213"/>
        <w:r w:rsidR="009C388A">
          <w:rPr>
            <w:rStyle w:val="CommentReference"/>
          </w:rPr>
          <w:commentReference w:id="213"/>
        </w:r>
        <w:r w:rsidR="009C388A" w:rsidRPr="000033C1">
          <w:rPr>
            <w:rFonts w:asciiTheme="majorHAnsi" w:hAnsiTheme="majorHAnsi" w:cstheme="majorHAnsi"/>
          </w:rPr>
          <w:t xml:space="preserve">defense </w:t>
        </w:r>
      </w:ins>
      <w:r w:rsidRPr="000033C1">
        <w:rPr>
          <w:rFonts w:asciiTheme="majorHAnsi" w:hAnsiTheme="majorHAnsi" w:cstheme="majorHAnsi"/>
        </w:rPr>
        <w:t>without worrying about comma</w:t>
      </w:r>
      <w:del w:id="214" w:author="A. Clawson, MPhil" w:date="2025-09-08T18:04:00Z">
        <w:r w:rsidRPr="000033C1" w:rsidDel="00FF7C02">
          <w:rPr>
            <w:rFonts w:asciiTheme="majorHAnsi" w:hAnsiTheme="majorHAnsi" w:cstheme="majorHAnsi"/>
          </w:rPr>
          <w:delText>'</w:delText>
        </w:r>
      </w:del>
      <w:r w:rsidRPr="000033C1">
        <w:rPr>
          <w:rFonts w:asciiTheme="majorHAnsi" w:hAnsiTheme="majorHAnsi" w:cstheme="majorHAnsi"/>
        </w:rPr>
        <w:t>s and misplaced apostrophes.</w:t>
      </w:r>
    </w:p>
    <w:p w14:paraId="57BF2708" w14:textId="77777777" w:rsidR="006D3A36" w:rsidRPr="000033C1" w:rsidRDefault="006D3A36" w:rsidP="006D3A36">
      <w:pPr>
        <w:ind w:firstLine="720"/>
        <w:rPr>
          <w:rFonts w:asciiTheme="majorHAnsi" w:hAnsiTheme="majorHAnsi" w:cstheme="majorHAnsi"/>
        </w:rPr>
      </w:pPr>
    </w:p>
    <w:p w14:paraId="5B49344C" w14:textId="589C4502" w:rsidR="006D3A36" w:rsidRDefault="006D3A36" w:rsidP="006D3A36">
      <w:pPr>
        <w:ind w:firstLine="720"/>
        <w:rPr>
          <w:rFonts w:asciiTheme="majorHAnsi" w:hAnsiTheme="majorHAnsi" w:cstheme="majorHAnsi"/>
        </w:rPr>
      </w:pPr>
      <w:r w:rsidRPr="000033C1">
        <w:rPr>
          <w:rFonts w:asciiTheme="majorHAnsi" w:hAnsiTheme="majorHAnsi" w:cstheme="majorHAnsi"/>
        </w:rPr>
        <w:t xml:space="preserve">In conclusion, hiring a </w:t>
      </w:r>
      <w:ins w:id="215" w:author="A. Clawson, MPhil" w:date="2025-09-08T20:16:00Z">
        <w:r w:rsidR="006407CF">
          <w:rPr>
            <w:rFonts w:asciiTheme="majorHAnsi" w:hAnsiTheme="majorHAnsi" w:cstheme="majorHAnsi"/>
          </w:rPr>
          <w:t xml:space="preserve">thesis </w:t>
        </w:r>
      </w:ins>
      <w:r w:rsidRPr="000033C1">
        <w:rPr>
          <w:rFonts w:asciiTheme="majorHAnsi" w:hAnsiTheme="majorHAnsi" w:cstheme="majorHAnsi"/>
        </w:rPr>
        <w:t xml:space="preserve">proofreader </w:t>
      </w:r>
      <w:del w:id="216" w:author="A. Clawson, MPhil" w:date="2025-09-08T20:16:00Z">
        <w:r w:rsidRPr="000033C1" w:rsidDel="006407CF">
          <w:rPr>
            <w:rFonts w:asciiTheme="majorHAnsi" w:hAnsiTheme="majorHAnsi" w:cstheme="majorHAnsi"/>
          </w:rPr>
          <w:delText xml:space="preserve">for </w:delText>
        </w:r>
      </w:del>
      <w:del w:id="217" w:author="A. Clawson, MPhil" w:date="2025-09-08T20:14:00Z">
        <w:r w:rsidRPr="000033C1" w:rsidDel="00606597">
          <w:rPr>
            <w:rFonts w:asciiTheme="majorHAnsi" w:hAnsiTheme="majorHAnsi" w:cstheme="majorHAnsi"/>
          </w:rPr>
          <w:delText xml:space="preserve">your </w:delText>
        </w:r>
      </w:del>
      <w:del w:id="218" w:author="A. Clawson, MPhil" w:date="2025-09-08T20:16:00Z">
        <w:r w:rsidRPr="000033C1" w:rsidDel="006407CF">
          <w:rPr>
            <w:rFonts w:asciiTheme="majorHAnsi" w:hAnsiTheme="majorHAnsi" w:cstheme="majorHAnsi"/>
          </w:rPr>
          <w:delText>master</w:delText>
        </w:r>
      </w:del>
      <w:del w:id="219" w:author="A. Clawson, MPhil" w:date="2025-09-08T19:54:00Z">
        <w:r w:rsidRPr="000033C1" w:rsidDel="00076E6D">
          <w:rPr>
            <w:rFonts w:asciiTheme="majorHAnsi" w:hAnsiTheme="majorHAnsi" w:cstheme="majorHAnsi"/>
          </w:rPr>
          <w:delText>'</w:delText>
        </w:r>
      </w:del>
      <w:del w:id="220" w:author="A. Clawson, MPhil" w:date="2025-09-08T20:16:00Z">
        <w:r w:rsidRPr="000033C1" w:rsidDel="006407CF">
          <w:rPr>
            <w:rFonts w:asciiTheme="majorHAnsi" w:hAnsiTheme="majorHAnsi" w:cstheme="majorHAnsi"/>
          </w:rPr>
          <w:delText xml:space="preserve">s or PhD thesis </w:delText>
        </w:r>
      </w:del>
      <w:r w:rsidRPr="000033C1">
        <w:rPr>
          <w:rFonts w:asciiTheme="majorHAnsi" w:hAnsiTheme="majorHAnsi" w:cstheme="majorHAnsi"/>
        </w:rPr>
        <w:t>is not just a luxury</w:t>
      </w:r>
      <w:commentRangeStart w:id="221"/>
      <w:del w:id="222" w:author="A. Clawson, MPhil" w:date="2025-09-08T18:06:00Z">
        <w:r w:rsidDel="00FF7C02">
          <w:rPr>
            <w:rFonts w:asciiTheme="majorHAnsi" w:hAnsiTheme="majorHAnsi" w:cstheme="majorHAnsi"/>
          </w:rPr>
          <w:delText xml:space="preserve"> </w:delText>
        </w:r>
      </w:del>
      <w:r w:rsidRPr="000033C1">
        <w:rPr>
          <w:rFonts w:asciiTheme="majorHAnsi" w:hAnsiTheme="majorHAnsi" w:cstheme="majorHAnsi"/>
        </w:rPr>
        <w:t>—</w:t>
      </w:r>
      <w:commentRangeEnd w:id="221"/>
      <w:r>
        <w:rPr>
          <w:rStyle w:val="CommentReference"/>
        </w:rPr>
        <w:commentReference w:id="221"/>
      </w:r>
      <w:r w:rsidRPr="000033C1">
        <w:rPr>
          <w:rFonts w:asciiTheme="majorHAnsi" w:hAnsiTheme="majorHAnsi" w:cstheme="majorHAnsi"/>
        </w:rPr>
        <w:t>it</w:t>
      </w:r>
      <w:del w:id="223" w:author="A. Clawson, MPhil" w:date="2025-09-08T19:54:00Z">
        <w:r w:rsidRPr="000033C1" w:rsidDel="00076E6D">
          <w:rPr>
            <w:rFonts w:asciiTheme="majorHAnsi" w:hAnsiTheme="majorHAnsi" w:cstheme="majorHAnsi"/>
          </w:rPr>
          <w:delText>'</w:delText>
        </w:r>
      </w:del>
      <w:ins w:id="224" w:author="A. Clawson, MPhil" w:date="2025-09-08T20:14:00Z">
        <w:r w:rsidR="00606597">
          <w:rPr>
            <w:rFonts w:asciiTheme="majorHAnsi" w:hAnsiTheme="majorHAnsi" w:cstheme="majorHAnsi"/>
          </w:rPr>
          <w:t xml:space="preserve"> i</w:t>
        </w:r>
      </w:ins>
      <w:r w:rsidRPr="000033C1">
        <w:rPr>
          <w:rFonts w:asciiTheme="majorHAnsi" w:hAnsiTheme="majorHAnsi" w:cstheme="majorHAnsi"/>
        </w:rPr>
        <w:t>s a</w:t>
      </w:r>
      <w:ins w:id="225" w:author="A. Clawson, MPhil" w:date="2025-09-08T20:15:00Z">
        <w:r w:rsidR="000D019D">
          <w:rPr>
            <w:rFonts w:asciiTheme="majorHAnsi" w:hAnsiTheme="majorHAnsi" w:cstheme="majorHAnsi"/>
          </w:rPr>
          <w:t>n</w:t>
        </w:r>
      </w:ins>
      <w:r w:rsidRPr="000033C1">
        <w:rPr>
          <w:rFonts w:asciiTheme="majorHAnsi" w:hAnsiTheme="majorHAnsi" w:cstheme="majorHAnsi"/>
        </w:rPr>
        <w:t xml:space="preserve"> </w:t>
      </w:r>
      <w:del w:id="226" w:author="A. Clawson, MPhil" w:date="2025-09-08T20:14:00Z">
        <w:r w:rsidRPr="000033C1" w:rsidDel="00606597">
          <w:rPr>
            <w:rFonts w:asciiTheme="majorHAnsi" w:hAnsiTheme="majorHAnsi" w:cstheme="majorHAnsi"/>
          </w:rPr>
          <w:delText xml:space="preserve">smart </w:delText>
        </w:r>
      </w:del>
      <w:r w:rsidRPr="000033C1">
        <w:rPr>
          <w:rFonts w:asciiTheme="majorHAnsi" w:hAnsiTheme="majorHAnsi" w:cstheme="majorHAnsi"/>
        </w:rPr>
        <w:t xml:space="preserve">investment in </w:t>
      </w:r>
      <w:del w:id="227" w:author="A. Clawson, MPhil" w:date="2025-09-08T20:14:00Z">
        <w:r w:rsidRPr="000033C1" w:rsidDel="00671774">
          <w:rPr>
            <w:rFonts w:asciiTheme="majorHAnsi" w:hAnsiTheme="majorHAnsi" w:cstheme="majorHAnsi"/>
          </w:rPr>
          <w:delText xml:space="preserve">your </w:delText>
        </w:r>
      </w:del>
      <w:ins w:id="228" w:author="A. Clawson, MPhil" w:date="2025-09-08T20:14:00Z">
        <w:r w:rsidR="00671774">
          <w:rPr>
            <w:rFonts w:asciiTheme="majorHAnsi" w:hAnsiTheme="majorHAnsi" w:cstheme="majorHAnsi"/>
          </w:rPr>
          <w:t>one’s</w:t>
        </w:r>
        <w:r w:rsidR="00671774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 xml:space="preserve">academic future. It ensures that </w:t>
      </w:r>
      <w:ins w:id="229" w:author="A. Clawson, MPhil" w:date="2025-09-08T20:14:00Z">
        <w:r w:rsidR="00671774">
          <w:rPr>
            <w:rFonts w:asciiTheme="majorHAnsi" w:hAnsiTheme="majorHAnsi" w:cstheme="majorHAnsi"/>
          </w:rPr>
          <w:t xml:space="preserve">a </w:t>
        </w:r>
      </w:ins>
      <w:del w:id="230" w:author="A. Clawson, MPhil" w:date="2025-09-08T20:14:00Z">
        <w:r w:rsidRPr="000033C1" w:rsidDel="00671774">
          <w:rPr>
            <w:rFonts w:asciiTheme="majorHAnsi" w:hAnsiTheme="majorHAnsi" w:cstheme="majorHAnsi"/>
          </w:rPr>
          <w:delText xml:space="preserve">your </w:delText>
        </w:r>
      </w:del>
      <w:ins w:id="231" w:author="A. Clawson, MPhil" w:date="2025-09-08T20:14:00Z">
        <w:r w:rsidR="00671774">
          <w:rPr>
            <w:rFonts w:asciiTheme="majorHAnsi" w:hAnsiTheme="majorHAnsi" w:cstheme="majorHAnsi"/>
          </w:rPr>
          <w:t>student’s</w:t>
        </w:r>
        <w:r w:rsidR="00671774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>hard work is presented in the best possible ligh</w:t>
      </w:r>
      <w:commentRangeStart w:id="232"/>
      <w:r w:rsidRPr="000033C1">
        <w:rPr>
          <w:rFonts w:asciiTheme="majorHAnsi" w:hAnsiTheme="majorHAnsi" w:cstheme="majorHAnsi"/>
        </w:rPr>
        <w:t>t</w:t>
      </w:r>
      <w:ins w:id="233" w:author="A. Clawson, MPhil" w:date="2025-09-08T20:14:00Z">
        <w:r w:rsidR="00671774">
          <w:rPr>
            <w:rFonts w:asciiTheme="majorHAnsi" w:hAnsiTheme="majorHAnsi" w:cstheme="majorHAnsi"/>
          </w:rPr>
          <w:t>,</w:t>
        </w:r>
      </w:ins>
      <w:del w:id="234" w:author="A. Clawson, MPhil" w:date="2025-09-08T18:07:00Z">
        <w:r w:rsidRPr="000033C1" w:rsidDel="00FF7C02">
          <w:rPr>
            <w:rFonts w:asciiTheme="majorHAnsi" w:hAnsiTheme="majorHAnsi" w:cstheme="majorHAnsi"/>
          </w:rPr>
          <w:delText>,</w:delText>
        </w:r>
      </w:del>
      <w:r w:rsidRPr="000033C1">
        <w:rPr>
          <w:rFonts w:asciiTheme="majorHAnsi" w:hAnsiTheme="majorHAnsi" w:cstheme="majorHAnsi"/>
        </w:rPr>
        <w:t xml:space="preserve"> </w:t>
      </w:r>
      <w:commentRangeEnd w:id="232"/>
      <w:r>
        <w:rPr>
          <w:rStyle w:val="CommentReference"/>
        </w:rPr>
        <w:commentReference w:id="232"/>
      </w:r>
      <w:del w:id="235" w:author="A. Clawson, MPhil" w:date="2025-09-08T20:14:00Z">
        <w:r w:rsidRPr="000033C1" w:rsidDel="00671774">
          <w:rPr>
            <w:rFonts w:asciiTheme="majorHAnsi" w:hAnsiTheme="majorHAnsi" w:cstheme="majorHAnsi"/>
          </w:rPr>
          <w:delText>and gives</w:delText>
        </w:r>
      </w:del>
      <w:ins w:id="236" w:author="A. Clawson, MPhil" w:date="2025-09-08T20:14:00Z">
        <w:r w:rsidR="00671774">
          <w:rPr>
            <w:rFonts w:asciiTheme="majorHAnsi" w:hAnsiTheme="majorHAnsi" w:cstheme="majorHAnsi"/>
          </w:rPr>
          <w:t>granting</w:t>
        </w:r>
      </w:ins>
      <w:r w:rsidRPr="000033C1">
        <w:rPr>
          <w:rFonts w:asciiTheme="majorHAnsi" w:hAnsiTheme="majorHAnsi" w:cstheme="majorHAnsi"/>
        </w:rPr>
        <w:t xml:space="preserve"> </w:t>
      </w:r>
      <w:del w:id="237" w:author="A. Clawson, MPhil" w:date="2025-09-08T20:14:00Z">
        <w:r w:rsidRPr="000033C1" w:rsidDel="00671774">
          <w:rPr>
            <w:rFonts w:asciiTheme="majorHAnsi" w:hAnsiTheme="majorHAnsi" w:cstheme="majorHAnsi"/>
          </w:rPr>
          <w:delText xml:space="preserve">you </w:delText>
        </w:r>
      </w:del>
      <w:ins w:id="238" w:author="A. Clawson, MPhil" w:date="2025-09-08T20:14:00Z">
        <w:r w:rsidR="00671774">
          <w:rPr>
            <w:rFonts w:asciiTheme="majorHAnsi" w:hAnsiTheme="majorHAnsi" w:cstheme="majorHAnsi"/>
          </w:rPr>
          <w:t>them</w:t>
        </w:r>
        <w:r w:rsidR="00671774" w:rsidRPr="000033C1">
          <w:rPr>
            <w:rFonts w:asciiTheme="majorHAnsi" w:hAnsiTheme="majorHAnsi" w:cstheme="majorHAnsi"/>
          </w:rPr>
          <w:t xml:space="preserve"> </w:t>
        </w:r>
      </w:ins>
      <w:del w:id="239" w:author="A. Clawson, MPhil" w:date="2025-09-08T20:15:00Z">
        <w:r w:rsidRPr="000033C1" w:rsidDel="00671774">
          <w:rPr>
            <w:rFonts w:asciiTheme="majorHAnsi" w:hAnsiTheme="majorHAnsi" w:cstheme="majorHAnsi"/>
          </w:rPr>
          <w:delText xml:space="preserve">the </w:delText>
        </w:r>
      </w:del>
      <w:r w:rsidRPr="000033C1">
        <w:rPr>
          <w:rFonts w:asciiTheme="majorHAnsi" w:hAnsiTheme="majorHAnsi" w:cstheme="majorHAnsi"/>
        </w:rPr>
        <w:t xml:space="preserve">peace of mind </w:t>
      </w:r>
      <w:ins w:id="240" w:author="A. Clawson, MPhil" w:date="2025-09-08T20:15:00Z">
        <w:r w:rsidR="00671774">
          <w:rPr>
            <w:rFonts w:asciiTheme="majorHAnsi" w:hAnsiTheme="majorHAnsi" w:cstheme="majorHAnsi"/>
          </w:rPr>
          <w:t xml:space="preserve">in </w:t>
        </w:r>
      </w:ins>
      <w:r w:rsidRPr="000033C1">
        <w:rPr>
          <w:rFonts w:asciiTheme="majorHAnsi" w:hAnsiTheme="majorHAnsi" w:cstheme="majorHAnsi"/>
        </w:rPr>
        <w:t xml:space="preserve">knowing that </w:t>
      </w:r>
      <w:del w:id="241" w:author="A. Clawson, MPhil" w:date="2025-09-08T20:15:00Z">
        <w:r w:rsidRPr="000033C1" w:rsidDel="00671774">
          <w:rPr>
            <w:rFonts w:asciiTheme="majorHAnsi" w:hAnsiTheme="majorHAnsi" w:cstheme="majorHAnsi"/>
          </w:rPr>
          <w:delText xml:space="preserve">your </w:delText>
        </w:r>
      </w:del>
      <w:ins w:id="242" w:author="A. Clawson, MPhil" w:date="2025-09-08T20:15:00Z">
        <w:r w:rsidR="00671774">
          <w:rPr>
            <w:rFonts w:asciiTheme="majorHAnsi" w:hAnsiTheme="majorHAnsi" w:cstheme="majorHAnsi"/>
          </w:rPr>
          <w:t>their</w:t>
        </w:r>
        <w:r w:rsidR="00671774" w:rsidRPr="000033C1">
          <w:rPr>
            <w:rFonts w:asciiTheme="majorHAnsi" w:hAnsiTheme="majorHAnsi" w:cstheme="majorHAnsi"/>
          </w:rPr>
          <w:t xml:space="preserve"> </w:t>
        </w:r>
      </w:ins>
      <w:r w:rsidRPr="000033C1">
        <w:rPr>
          <w:rFonts w:asciiTheme="majorHAnsi" w:hAnsiTheme="majorHAnsi" w:cstheme="majorHAnsi"/>
        </w:rPr>
        <w:t>writing is clear, correct and professional.</w:t>
      </w:r>
    </w:p>
    <w:p w14:paraId="22683202" w14:textId="77777777" w:rsidR="006D3A36" w:rsidRDefault="006D3A36" w:rsidP="006D3A36">
      <w:pPr>
        <w:rPr>
          <w:rFonts w:asciiTheme="majorHAnsi" w:hAnsiTheme="majorHAnsi" w:cstheme="majorHAnsi"/>
        </w:rPr>
      </w:pPr>
    </w:p>
    <w:p w14:paraId="12534DDF" w14:textId="77777777" w:rsidR="006D3A36" w:rsidRPr="00275BF8" w:rsidRDefault="006D3A36" w:rsidP="006D3A36">
      <w:pPr>
        <w:rPr>
          <w:rFonts w:asciiTheme="majorHAnsi" w:hAnsiTheme="majorHAnsi" w:cstheme="majorHAnsi"/>
          <w:i/>
          <w:iCs/>
          <w:sz w:val="18"/>
          <w:szCs w:val="18"/>
        </w:rPr>
      </w:pPr>
      <w:r w:rsidRPr="00275BF8">
        <w:rPr>
          <w:rFonts w:asciiTheme="majorHAnsi" w:hAnsiTheme="majorHAnsi" w:cstheme="majorHAnsi"/>
          <w:i/>
          <w:iCs/>
          <w:sz w:val="16"/>
          <w:szCs w:val="16"/>
        </w:rPr>
        <w:t>This text was partially generated by ChatGPT</w:t>
      </w:r>
      <w:r w:rsidRPr="00275BF8">
        <w:rPr>
          <w:rFonts w:asciiTheme="majorHAnsi" w:hAnsiTheme="majorHAnsi" w:cstheme="majorHAnsi"/>
          <w:i/>
          <w:iCs/>
          <w:sz w:val="18"/>
          <w:szCs w:val="18"/>
        </w:rPr>
        <w:t xml:space="preserve">. </w:t>
      </w:r>
      <w:r w:rsidRPr="00275BF8">
        <w:rPr>
          <w:rFonts w:asciiTheme="majorHAnsi" w:hAnsiTheme="majorHAnsi" w:cstheme="majorHAnsi"/>
          <w:i/>
          <w:iCs/>
          <w:sz w:val="16"/>
          <w:szCs w:val="16"/>
        </w:rPr>
        <w:t>The citations included are for explanatory purposes only; they are not linked to actual sources or people.</w:t>
      </w:r>
    </w:p>
    <w:p w14:paraId="4D7E387B" w14:textId="77777777" w:rsidR="00B50DE9" w:rsidRDefault="00B50DE9"/>
    <w:sectPr w:rsidR="00B50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. Clawson, MPhil" w:date="2025-09-08T19:50:00Z" w:initials="A.C.">
    <w:p w14:paraId="20DF2101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You haven’t formatted the title of the paper (e.g., centered, bold-faced, etc.). I’d recommend reviewing your institution’s style guide to see if there are any requirements for titles.</w:t>
      </w:r>
    </w:p>
  </w:comment>
  <w:comment w:id="2" w:author="A. Clawson, MPhil" w:date="2025-09-08T19:49:00Z" w:initials="A.C.">
    <w:p w14:paraId="2B01F7A9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Your line spacing was inconsistent, so I’ve changed it all to single spacing, as this appeared to be your predominant choice.</w:t>
      </w:r>
    </w:p>
  </w:comment>
  <w:comment w:id="3" w:author="A. Clawson, MPhil" w:date="2025-09-08T19:48:00Z" w:initials="A.C.">
    <w:p w14:paraId="0586CF23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To start a new paragraph, it’s recommended to either add a first-line indent or skip a line. This paper did both, so I’ve removed extra spacing between paragraphs for you.</w:t>
      </w:r>
    </w:p>
  </w:comment>
  <w:comment w:id="4" w:author="A. Clawson, MPhil" w:date="2025-09-08T18:10:00Z" w:initials="A.C.">
    <w:p w14:paraId="1FC522CC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Typically, [Master’s] is only capitalized when introducing a specific degree, e.g., [Master’s of Arts].</w:t>
      </w:r>
    </w:p>
  </w:comment>
  <w:comment w:id="7" w:author="A. Clawson, MPhil" w:date="2025-09-08T19:55:00Z" w:initials="A.C.">
    <w:p w14:paraId="12CE1A54" w14:textId="77777777" w:rsidR="006D3A36" w:rsidRDefault="006D3A36" w:rsidP="009177C4">
      <w:r>
        <w:rPr>
          <w:rStyle w:val="CommentReference"/>
        </w:rPr>
        <w:annotationRef/>
      </w:r>
      <w:r>
        <w:rPr>
          <w:sz w:val="20"/>
          <w:szCs w:val="20"/>
        </w:rPr>
        <w:t>I’ve revised this to improve the tone.</w:t>
      </w:r>
    </w:p>
  </w:comment>
  <w:comment w:id="15" w:author="A. Clawson, MPhil" w:date="2025-09-08T18:08:00Z" w:initials="A.C.">
    <w:p w14:paraId="68D49E9C" w14:textId="1D62FA3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[It’s] means [it is], which doesn’t quite fit here. I’ve changed it to [its], which is a possessive term that fits better grammatically.</w:t>
      </w:r>
    </w:p>
  </w:comment>
  <w:comment w:id="17" w:author="A. Clawson, MPhil" w:date="2025-09-08T19:56:00Z" w:initials="A.C.">
    <w:p w14:paraId="228C9DE3" w14:textId="77777777" w:rsidR="006D3A36" w:rsidRDefault="006D3A36" w:rsidP="008610C6">
      <w:r>
        <w:rPr>
          <w:rStyle w:val="CommentReference"/>
        </w:rPr>
        <w:annotationRef/>
      </w:r>
      <w:r>
        <w:rPr>
          <w:sz w:val="20"/>
          <w:szCs w:val="20"/>
        </w:rPr>
        <w:t>I’ve revised this to improve the flow.</w:t>
      </w:r>
    </w:p>
  </w:comment>
  <w:comment w:id="26" w:author="A. Clawson, MPhil" w:date="2025-09-08T19:49:00Z" w:initials="A.C.">
    <w:p w14:paraId="3FD5B0D8" w14:textId="3B697ACC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[Et al.] is a Latin abbreviation for [Et alia], meaning [and others]. I’ve formatted it correctly for you here. I’ve also added a comma before the source year, as is typical in APA.</w:t>
      </w:r>
    </w:p>
  </w:comment>
  <w:comment w:id="25" w:author="A. Clawson, MPhil" w:date="2025-09-08T19:49:00Z" w:initials="A.C.">
    <w:p w14:paraId="03EE3713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In APA, parenthetical citations typically appear before punctuation at the end of a sentence or clause. I’ve corrected this for you here and throughout.</w:t>
      </w:r>
    </w:p>
  </w:comment>
  <w:comment w:id="30" w:author="A. Clawson, MPhil" w:date="2025-09-08T20:00:00Z" w:initials="A.C.">
    <w:p w14:paraId="6CF56DE4" w14:textId="77777777" w:rsidR="00FA77D5" w:rsidRDefault="00FA77D5" w:rsidP="00976ACA">
      <w:r>
        <w:rPr>
          <w:rStyle w:val="CommentReference"/>
        </w:rPr>
        <w:annotationRef/>
      </w:r>
      <w:r>
        <w:rPr>
          <w:sz w:val="20"/>
          <w:szCs w:val="20"/>
        </w:rPr>
        <w:t>I’ve revised this to improve flow.</w:t>
      </w:r>
    </w:p>
  </w:comment>
  <w:comment w:id="41" w:author="A. Clawson, MPhil" w:date="2025-09-08T20:06:00Z" w:initials="A.C.">
    <w:p w14:paraId="5B04E81A" w14:textId="77777777" w:rsidR="00F00EC2" w:rsidRDefault="00F00EC2" w:rsidP="00CF5470">
      <w:r>
        <w:rPr>
          <w:rStyle w:val="CommentReference"/>
        </w:rPr>
        <w:annotationRef/>
      </w:r>
      <w:r>
        <w:rPr>
          <w:sz w:val="20"/>
          <w:szCs w:val="20"/>
        </w:rPr>
        <w:t>It’s not entirely necessary to introduce each paragraph with a transition phrase (e.g., [Firstly]). In fact, it can sound formulaic. I’ve varied your starting lines to improve the flow of your writing.</w:t>
      </w:r>
    </w:p>
  </w:comment>
  <w:comment w:id="48" w:author="A. Clawson, MPhil" w:date="2025-09-08T20:01:00Z" w:initials="A.C.">
    <w:p w14:paraId="473EE2E6" w14:textId="4F657A1C" w:rsidR="00FA77D5" w:rsidRDefault="00FA77D5" w:rsidP="00B44AB2">
      <w:r>
        <w:rPr>
          <w:rStyle w:val="CommentReference"/>
        </w:rPr>
        <w:annotationRef/>
      </w:r>
      <w:r>
        <w:rPr>
          <w:sz w:val="20"/>
          <w:szCs w:val="20"/>
        </w:rPr>
        <w:t>It’s a good idea to avoid using personal pronouns (you, your, yours) in academic writing.</w:t>
      </w:r>
    </w:p>
  </w:comment>
  <w:comment w:id="44" w:author="A. Clawson, MPhil" w:date="2025-09-08T20:01:00Z" w:initials="A.C.">
    <w:p w14:paraId="50B516F2" w14:textId="7D25C367" w:rsidR="00FA77D5" w:rsidRDefault="00FA77D5" w:rsidP="00196D33">
      <w:r>
        <w:rPr>
          <w:rStyle w:val="CommentReference"/>
        </w:rPr>
        <w:annotationRef/>
      </w:r>
      <w:r>
        <w:rPr>
          <w:sz w:val="20"/>
          <w:szCs w:val="20"/>
        </w:rPr>
        <w:t>I’ve revised this to improve tone.</w:t>
      </w:r>
    </w:p>
  </w:comment>
  <w:comment w:id="53" w:author="A. Clawson, MPhil" w:date="2025-09-08T18:03:00Z" w:initials="A.C.">
    <w:p w14:paraId="64C376E4" w14:textId="51D59921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[Your] is a possessive pronoun, which doesn’t quite fit here. I’ve revised it to [You’re], which means [You are].</w:t>
      </w:r>
    </w:p>
  </w:comment>
  <w:comment w:id="57" w:author="A. Clawson, MPhil" w:date="2025-09-08T19:54:00Z" w:initials="A.C.">
    <w:p w14:paraId="39B5025D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There was some inconsistency in your quote style (straight vs. curly); I’ve changed them all to curly quotes for readability throughout.</w:t>
      </w:r>
    </w:p>
  </w:comment>
  <w:comment w:id="64" w:author="A. Clawson, MPhil" w:date="2025-09-08T20:02:00Z" w:initials="A.C.">
    <w:p w14:paraId="4C192C13" w14:textId="77777777" w:rsidR="002D3E64" w:rsidRDefault="002D3E64" w:rsidP="00FF73CF">
      <w:r>
        <w:rPr>
          <w:rStyle w:val="CommentReference"/>
        </w:rPr>
        <w:annotationRef/>
      </w:r>
      <w:r>
        <w:rPr>
          <w:sz w:val="20"/>
          <w:szCs w:val="20"/>
        </w:rPr>
        <w:t>I’ve combined these sentences to connect your ideas and improve flow.</w:t>
      </w:r>
    </w:p>
  </w:comment>
  <w:comment w:id="79" w:author="A. Clawson, MPhil" w:date="2025-09-08T19:50:00Z" w:initials="A.C.">
    <w:p w14:paraId="70287516" w14:textId="77777777" w:rsidR="00BB7424" w:rsidRDefault="006D3A36" w:rsidP="0058226E">
      <w:r>
        <w:rPr>
          <w:rStyle w:val="CommentReference"/>
        </w:rPr>
        <w:annotationRef/>
      </w:r>
      <w:r w:rsidR="00BB7424">
        <w:rPr>
          <w:sz w:val="20"/>
          <w:szCs w:val="20"/>
        </w:rPr>
        <w:t>It looks like you’re missing a citation here. Please add a parenthetical citation including the source year, as the author is already included in the text.</w:t>
      </w:r>
    </w:p>
  </w:comment>
  <w:comment w:id="83" w:author="A. Clawson, MPhil" w:date="2025-09-08T18:15:00Z" w:initials="A.C.">
    <w:p w14:paraId="5B20BBE2" w14:textId="05162A1B" w:rsidR="00BB7424" w:rsidRDefault="006D3A36" w:rsidP="00E57FF0">
      <w:r>
        <w:rPr>
          <w:rStyle w:val="CommentReference"/>
        </w:rPr>
        <w:annotationRef/>
      </w:r>
      <w:r w:rsidR="00BB7424">
        <w:rPr>
          <w:sz w:val="20"/>
          <w:szCs w:val="20"/>
        </w:rPr>
        <w:t>US English typically places punctuation inside of closing quotes.</w:t>
      </w:r>
    </w:p>
  </w:comment>
  <w:comment w:id="85" w:author="A. Clawson, MPhil" w:date="2025-09-08T20:04:00Z" w:initials="A.C.">
    <w:p w14:paraId="39FB361B" w14:textId="1BD067B0" w:rsidR="00F00EC2" w:rsidRDefault="00F00EC2" w:rsidP="00BA08A1">
      <w:r>
        <w:rPr>
          <w:rStyle w:val="CommentReference"/>
        </w:rPr>
        <w:annotationRef/>
      </w:r>
      <w:r>
        <w:rPr>
          <w:sz w:val="20"/>
          <w:szCs w:val="20"/>
        </w:rPr>
        <w:t>I’ve revised this sentence to improve the tone and clarity. Please ensure your meaning is retained.</w:t>
      </w:r>
    </w:p>
  </w:comment>
  <w:comment w:id="96" w:author="A. Clawson, MPhil" w:date="2025-09-08T19:50:00Z" w:initials="A.C.">
    <w:p w14:paraId="11D4C6B7" w14:textId="2AB08BF8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Please add a source year here.</w:t>
      </w:r>
    </w:p>
  </w:comment>
  <w:comment w:id="97" w:author="A. Clawson, MPhil" w:date="2025-09-08T19:51:00Z" w:initials="A.C.">
    <w:p w14:paraId="2AD80664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[Pp.] indicates multiple pages, so I’ve revised it to [p.], as you’ve only cited one page.</w:t>
      </w:r>
    </w:p>
  </w:comment>
  <w:comment w:id="99" w:author="A. Clawson, MPhil" w:date="2025-09-08T20:06:00Z" w:initials="A.C.">
    <w:p w14:paraId="77F32D08" w14:textId="77777777" w:rsidR="00F00EC2" w:rsidRDefault="00F00EC2" w:rsidP="00A86B7B">
      <w:r>
        <w:rPr>
          <w:rStyle w:val="CommentReference"/>
        </w:rPr>
        <w:annotationRef/>
      </w:r>
      <w:r>
        <w:rPr>
          <w:sz w:val="20"/>
          <w:szCs w:val="20"/>
        </w:rPr>
        <w:t>I’ve revised this for clarity.</w:t>
      </w:r>
    </w:p>
  </w:comment>
  <w:comment w:id="103" w:author="A. Clawson, MPhil" w:date="2025-09-08T18:02:00Z" w:initials="A.C.">
    <w:p w14:paraId="3C79EEBD" w14:textId="1FBC3888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I’ve removed the serial comma here for consistency throughout.</w:t>
      </w:r>
    </w:p>
  </w:comment>
  <w:comment w:id="105" w:author="A. Clawson, MPhil" w:date="2025-09-08T20:07:00Z" w:initials="A.C.">
    <w:p w14:paraId="11A28D45" w14:textId="77777777" w:rsidR="00F00EC2" w:rsidRDefault="00F00EC2" w:rsidP="00BB571D">
      <w:r>
        <w:rPr>
          <w:rStyle w:val="CommentReference"/>
        </w:rPr>
        <w:annotationRef/>
      </w:r>
      <w:r>
        <w:rPr>
          <w:sz w:val="20"/>
          <w:szCs w:val="20"/>
        </w:rPr>
        <w:t>I’ve revised this for clarity.</w:t>
      </w:r>
    </w:p>
  </w:comment>
  <w:comment w:id="114" w:author="A. Clawson, MPhil" w:date="2025-09-08T20:08:00Z" w:initials="A.C.">
    <w:p w14:paraId="0DB66706" w14:textId="77777777" w:rsidR="00F00EC2" w:rsidRDefault="00F00EC2" w:rsidP="00374DDB">
      <w:r>
        <w:rPr>
          <w:rStyle w:val="CommentReference"/>
        </w:rPr>
        <w:annotationRef/>
      </w:r>
      <w:r>
        <w:rPr>
          <w:sz w:val="20"/>
          <w:szCs w:val="20"/>
        </w:rPr>
        <w:t>I’ve revised this to improve the tone.</w:t>
      </w:r>
    </w:p>
  </w:comment>
  <w:comment w:id="129" w:author="A. Clawson, MPhil" w:date="2025-09-08T18:03:00Z" w:initials="A.C.">
    <w:p w14:paraId="2CC89C48" w14:textId="687E20E9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[Moreover] is one word.</w:t>
      </w:r>
    </w:p>
  </w:comment>
  <w:comment w:id="122" w:author="A. Clawson, MPhil" w:date="2025-09-08T20:09:00Z" w:initials="A.C.">
    <w:p w14:paraId="075DBDDA" w14:textId="77777777" w:rsidR="00E53F75" w:rsidRDefault="00E53F75" w:rsidP="00D144BF">
      <w:r>
        <w:rPr>
          <w:rStyle w:val="CommentReference"/>
        </w:rPr>
        <w:annotationRef/>
      </w:r>
      <w:r>
        <w:rPr>
          <w:sz w:val="20"/>
          <w:szCs w:val="20"/>
        </w:rPr>
        <w:t>I’d recommend combining these paragraphs, as they both discuss similar ideas about academic conventions and professionalism. Please confirm.</w:t>
      </w:r>
    </w:p>
  </w:comment>
  <w:comment w:id="131" w:author="A. Clawson, MPhil" w:date="2025-09-08T20:11:00Z" w:initials="A.C.">
    <w:p w14:paraId="6B2D9843" w14:textId="77777777" w:rsidR="009D0CA1" w:rsidRDefault="009D0CA1" w:rsidP="00365A68">
      <w:r>
        <w:rPr>
          <w:rStyle w:val="CommentReference"/>
        </w:rPr>
        <w:annotationRef/>
      </w:r>
      <w:r>
        <w:rPr>
          <w:sz w:val="20"/>
          <w:szCs w:val="20"/>
        </w:rPr>
        <w:t>I’ve combined these sentences to connect your ideas and improve flow.</w:t>
      </w:r>
    </w:p>
  </w:comment>
  <w:comment w:id="137" w:author="A. Clawson, MPhil" w:date="2025-09-08T20:11:00Z" w:initials="A.C.">
    <w:p w14:paraId="3AF6DE1A" w14:textId="77777777" w:rsidR="009D0CA1" w:rsidRDefault="009D0CA1" w:rsidP="007C0006">
      <w:r>
        <w:rPr>
          <w:rStyle w:val="CommentReference"/>
        </w:rPr>
        <w:annotationRef/>
      </w:r>
      <w:r>
        <w:rPr>
          <w:sz w:val="20"/>
          <w:szCs w:val="20"/>
        </w:rPr>
        <w:t>I’ve revised this to improve flow.</w:t>
      </w:r>
    </w:p>
  </w:comment>
  <w:comment w:id="160" w:author="A. Clawson, MPhil" w:date="2025-09-08T19:52:00Z" w:initials="A.C.">
    <w:p w14:paraId="272044E8" w14:textId="63904A25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In-text citations only require authors’ surnames in APA.</w:t>
      </w:r>
    </w:p>
  </w:comment>
  <w:comment w:id="157" w:author="A. Clawson, MPhil" w:date="2025-09-08T19:51:00Z" w:initials="A.C.">
    <w:p w14:paraId="1C004E74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APA uses in-text parenthetical citations, not footnotes. I’ve moved the citation info into the text. Please confirm.</w:t>
      </w:r>
    </w:p>
  </w:comment>
  <w:comment w:id="186" w:author="A. Clawson, MPhil" w:date="2025-09-08T19:52:00Z" w:initials="A.C.">
    <w:p w14:paraId="52CE6745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I’ve added a first-line indent here for consistency.</w:t>
      </w:r>
    </w:p>
  </w:comment>
  <w:comment w:id="193" w:author="A. Clawson, MPhil" w:date="2025-09-08T20:12:00Z" w:initials="A.C.">
    <w:p w14:paraId="5FD5733C" w14:textId="77777777" w:rsidR="00B83239" w:rsidRDefault="00B83239" w:rsidP="00D16A84">
      <w:r>
        <w:rPr>
          <w:rStyle w:val="CommentReference"/>
        </w:rPr>
        <w:annotationRef/>
      </w:r>
      <w:r>
        <w:rPr>
          <w:sz w:val="20"/>
          <w:szCs w:val="20"/>
        </w:rPr>
        <w:t>I’ve revised this for clarity. Please ensure your meaning is retained.</w:t>
      </w:r>
    </w:p>
  </w:comment>
  <w:comment w:id="202" w:author="A. Clawson, MPhil" w:date="2025-09-08T20:16:00Z" w:initials="A.C.">
    <w:p w14:paraId="117480DE" w14:textId="77777777" w:rsidR="006407CF" w:rsidRDefault="006407CF" w:rsidP="0026195C">
      <w:r>
        <w:rPr>
          <w:rStyle w:val="CommentReference"/>
        </w:rPr>
        <w:annotationRef/>
      </w:r>
      <w:r>
        <w:rPr>
          <w:sz w:val="20"/>
          <w:szCs w:val="20"/>
        </w:rPr>
        <w:t>I’ve revised this to reduce repetition.</w:t>
      </w:r>
    </w:p>
  </w:comment>
  <w:comment w:id="207" w:author="A. Clawson, MPhil" w:date="2025-09-08T18:04:00Z" w:initials="A.C.">
    <w:p w14:paraId="535CA592" w14:textId="7D4E7F41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You’ve used US English conventions throughout, so I’ve changed this term from its UK to its US English spelling.</w:t>
      </w:r>
    </w:p>
  </w:comment>
  <w:comment w:id="213" w:author="A. Clawson, MPhil" w:date="2025-09-08T18:04:00Z" w:initials="A.C.">
    <w:p w14:paraId="3255E9AB" w14:textId="77777777" w:rsidR="009C388A" w:rsidRDefault="009C388A" w:rsidP="009C388A">
      <w:r>
        <w:rPr>
          <w:rStyle w:val="CommentReference"/>
        </w:rPr>
        <w:annotationRef/>
      </w:r>
      <w:r>
        <w:rPr>
          <w:sz w:val="20"/>
          <w:szCs w:val="20"/>
        </w:rPr>
        <w:t>You’ve used US English conventions throughout, so I’ve changed this term from its UK to its US English spelling.</w:t>
      </w:r>
    </w:p>
  </w:comment>
  <w:comment w:id="221" w:author="A. Clawson, MPhil" w:date="2025-09-08T18:07:00Z" w:initials="A.C.">
    <w:p w14:paraId="2448B446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In most cases, the em dash is unspaced in US English.</w:t>
      </w:r>
    </w:p>
  </w:comment>
  <w:comment w:id="232" w:author="A. Clawson, MPhil" w:date="2025-09-08T18:07:00Z" w:initials="A.C.">
    <w:p w14:paraId="143899EE" w14:textId="77777777" w:rsidR="006D3A36" w:rsidRDefault="006D3A36" w:rsidP="006D3A36">
      <w:r>
        <w:rPr>
          <w:rStyle w:val="CommentReference"/>
        </w:rPr>
        <w:annotationRef/>
      </w:r>
      <w:r>
        <w:rPr>
          <w:sz w:val="20"/>
          <w:szCs w:val="20"/>
        </w:rPr>
        <w:t>I’ve removed the comma here, as it was grammatically incorrect.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DF2101" w15:done="0"/>
  <w15:commentEx w15:paraId="2B01F7A9" w15:done="0"/>
  <w15:commentEx w15:paraId="0586CF23" w15:done="0"/>
  <w15:commentEx w15:paraId="1FC522CC" w15:done="0"/>
  <w15:commentEx w15:paraId="12CE1A54" w15:done="0"/>
  <w15:commentEx w15:paraId="68D49E9C" w15:done="0"/>
  <w15:commentEx w15:paraId="228C9DE3" w15:done="0"/>
  <w15:commentEx w15:paraId="3FD5B0D8" w15:done="0"/>
  <w15:commentEx w15:paraId="03EE3713" w15:done="0"/>
  <w15:commentEx w15:paraId="6CF56DE4" w15:done="0"/>
  <w15:commentEx w15:paraId="5B04E81A" w15:done="0"/>
  <w15:commentEx w15:paraId="473EE2E6" w15:done="0"/>
  <w15:commentEx w15:paraId="50B516F2" w15:done="0"/>
  <w15:commentEx w15:paraId="64C376E4" w15:done="0"/>
  <w15:commentEx w15:paraId="39B5025D" w15:done="0"/>
  <w15:commentEx w15:paraId="4C192C13" w15:done="0"/>
  <w15:commentEx w15:paraId="70287516" w15:done="0"/>
  <w15:commentEx w15:paraId="5B20BBE2" w15:done="0"/>
  <w15:commentEx w15:paraId="39FB361B" w15:done="0"/>
  <w15:commentEx w15:paraId="11D4C6B7" w15:done="0"/>
  <w15:commentEx w15:paraId="2AD80664" w15:done="0"/>
  <w15:commentEx w15:paraId="77F32D08" w15:done="0"/>
  <w15:commentEx w15:paraId="3C79EEBD" w15:done="0"/>
  <w15:commentEx w15:paraId="11A28D45" w15:done="0"/>
  <w15:commentEx w15:paraId="0DB66706" w15:done="0"/>
  <w15:commentEx w15:paraId="2CC89C48" w15:done="0"/>
  <w15:commentEx w15:paraId="075DBDDA" w15:done="0"/>
  <w15:commentEx w15:paraId="6B2D9843" w15:done="0"/>
  <w15:commentEx w15:paraId="3AF6DE1A" w15:done="0"/>
  <w15:commentEx w15:paraId="272044E8" w15:done="0"/>
  <w15:commentEx w15:paraId="1C004E74" w15:done="0"/>
  <w15:commentEx w15:paraId="52CE6745" w15:done="0"/>
  <w15:commentEx w15:paraId="5FD5733C" w15:done="0"/>
  <w15:commentEx w15:paraId="117480DE" w15:done="0"/>
  <w15:commentEx w15:paraId="535CA592" w15:done="0"/>
  <w15:commentEx w15:paraId="3255E9AB" w15:done="0"/>
  <w15:commentEx w15:paraId="2448B446" w15:done="0"/>
  <w15:commentEx w15:paraId="143899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9B1F3" w16cex:dateUtc="2025-09-08T23:50:00Z"/>
  <w16cex:commentExtensible w16cex:durableId="2C69B1DE" w16cex:dateUtc="2025-09-08T23:49:00Z"/>
  <w16cex:commentExtensible w16cex:durableId="2C69B19F" w16cex:dateUtc="2025-09-08T23:48:00Z"/>
  <w16cex:commentExtensible w16cex:durableId="2C699A96" w16cex:dateUtc="2025-09-08T22:10:00Z"/>
  <w16cex:commentExtensible w16cex:durableId="2C69B345" w16cex:dateUtc="2025-09-08T23:55:00Z"/>
  <w16cex:commentExtensible w16cex:durableId="2C699A2D" w16cex:dateUtc="2025-09-08T22:08:00Z"/>
  <w16cex:commentExtensible w16cex:durableId="2C69B379" w16cex:dateUtc="2025-09-08T23:56:00Z"/>
  <w16cex:commentExtensible w16cex:durableId="2C69B1D3" w16cex:dateUtc="2025-09-08T23:49:00Z"/>
  <w16cex:commentExtensible w16cex:durableId="2C69B1C8" w16cex:dateUtc="2025-09-08T23:49:00Z"/>
  <w16cex:commentExtensible w16cex:durableId="2C69B465" w16cex:dateUtc="2025-09-09T00:00:00Z"/>
  <w16cex:commentExtensible w16cex:durableId="2C69B5BB" w16cex:dateUtc="2025-09-09T00:06:00Z"/>
  <w16cex:commentExtensible w16cex:durableId="2C69B49A" w16cex:dateUtc="2025-09-09T00:01:00Z"/>
  <w16cex:commentExtensible w16cex:durableId="2C69B47D" w16cex:dateUtc="2025-09-09T00:01:00Z"/>
  <w16cex:commentExtensible w16cex:durableId="2C6998ED" w16cex:dateUtc="2025-09-08T22:03:00Z"/>
  <w16cex:commentExtensible w16cex:durableId="2C69B2F6" w16cex:dateUtc="2025-09-08T23:54:00Z"/>
  <w16cex:commentExtensible w16cex:durableId="2C69B4E9" w16cex:dateUtc="2025-09-09T00:02:00Z"/>
  <w16cex:commentExtensible w16cex:durableId="2C69B20B" w16cex:dateUtc="2025-09-08T23:50:00Z"/>
  <w16cex:commentExtensible w16cex:durableId="2C699BCF" w16cex:dateUtc="2025-09-08T22:15:00Z"/>
  <w16cex:commentExtensible w16cex:durableId="2C69B53A" w16cex:dateUtc="2025-09-09T00:04:00Z"/>
  <w16cex:commentExtensible w16cex:durableId="2C69B222" w16cex:dateUtc="2025-09-08T23:50:00Z"/>
  <w16cex:commentExtensible w16cex:durableId="2C69B229" w16cex:dateUtc="2025-09-08T23:51:00Z"/>
  <w16cex:commentExtensible w16cex:durableId="2C69B5E1" w16cex:dateUtc="2025-09-09T00:06:00Z"/>
  <w16cex:commentExtensible w16cex:durableId="2C6998CD" w16cex:dateUtc="2025-09-08T22:02:00Z"/>
  <w16cex:commentExtensible w16cex:durableId="2C69B5E7" w16cex:dateUtc="2025-09-09T00:07:00Z"/>
  <w16cex:commentExtensible w16cex:durableId="2C69B62F" w16cex:dateUtc="2025-09-09T00:08:00Z"/>
  <w16cex:commentExtensible w16cex:durableId="2C699907" w16cex:dateUtc="2025-09-08T22:03:00Z"/>
  <w16cex:commentExtensible w16cex:durableId="2C69B68E" w16cex:dateUtc="2025-09-09T00:09:00Z"/>
  <w16cex:commentExtensible w16cex:durableId="2C69B6EA" w16cex:dateUtc="2025-09-09T00:11:00Z"/>
  <w16cex:commentExtensible w16cex:durableId="2C69B6F1" w16cex:dateUtc="2025-09-09T00:11:00Z"/>
  <w16cex:commentExtensible w16cex:durableId="2C69B260" w16cex:dateUtc="2025-09-08T23:52:00Z"/>
  <w16cex:commentExtensible w16cex:durableId="2C69B250" w16cex:dateUtc="2025-09-08T23:51:00Z"/>
  <w16cex:commentExtensible w16cex:durableId="2C69B26D" w16cex:dateUtc="2025-09-08T23:52:00Z"/>
  <w16cex:commentExtensible w16cex:durableId="2C69B73B" w16cex:dateUtc="2025-09-09T00:12:00Z"/>
  <w16cex:commentExtensible w16cex:durableId="2C69B801" w16cex:dateUtc="2025-09-09T00:16:00Z"/>
  <w16cex:commentExtensible w16cex:durableId="2C69993D" w16cex:dateUtc="2025-09-08T22:04:00Z"/>
  <w16cex:commentExtensible w16cex:durableId="2C69B761" w16cex:dateUtc="2025-09-08T22:04:00Z"/>
  <w16cex:commentExtensible w16cex:durableId="2C6999C9" w16cex:dateUtc="2025-09-08T22:07:00Z"/>
  <w16cex:commentExtensible w16cex:durableId="2C6999D8" w16cex:dateUtc="2025-09-08T22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DF2101" w16cid:durableId="2C69B1F3"/>
  <w16cid:commentId w16cid:paraId="2B01F7A9" w16cid:durableId="2C69B1DE"/>
  <w16cid:commentId w16cid:paraId="0586CF23" w16cid:durableId="2C69B19F"/>
  <w16cid:commentId w16cid:paraId="1FC522CC" w16cid:durableId="2C699A96"/>
  <w16cid:commentId w16cid:paraId="12CE1A54" w16cid:durableId="2C69B345"/>
  <w16cid:commentId w16cid:paraId="68D49E9C" w16cid:durableId="2C699A2D"/>
  <w16cid:commentId w16cid:paraId="228C9DE3" w16cid:durableId="2C69B379"/>
  <w16cid:commentId w16cid:paraId="3FD5B0D8" w16cid:durableId="2C69B1D3"/>
  <w16cid:commentId w16cid:paraId="03EE3713" w16cid:durableId="2C69B1C8"/>
  <w16cid:commentId w16cid:paraId="6CF56DE4" w16cid:durableId="2C69B465"/>
  <w16cid:commentId w16cid:paraId="5B04E81A" w16cid:durableId="2C69B5BB"/>
  <w16cid:commentId w16cid:paraId="473EE2E6" w16cid:durableId="2C69B49A"/>
  <w16cid:commentId w16cid:paraId="50B516F2" w16cid:durableId="2C69B47D"/>
  <w16cid:commentId w16cid:paraId="64C376E4" w16cid:durableId="2C6998ED"/>
  <w16cid:commentId w16cid:paraId="39B5025D" w16cid:durableId="2C69B2F6"/>
  <w16cid:commentId w16cid:paraId="4C192C13" w16cid:durableId="2C69B4E9"/>
  <w16cid:commentId w16cid:paraId="70287516" w16cid:durableId="2C69B20B"/>
  <w16cid:commentId w16cid:paraId="5B20BBE2" w16cid:durableId="2C699BCF"/>
  <w16cid:commentId w16cid:paraId="39FB361B" w16cid:durableId="2C69B53A"/>
  <w16cid:commentId w16cid:paraId="11D4C6B7" w16cid:durableId="2C69B222"/>
  <w16cid:commentId w16cid:paraId="2AD80664" w16cid:durableId="2C69B229"/>
  <w16cid:commentId w16cid:paraId="77F32D08" w16cid:durableId="2C69B5E1"/>
  <w16cid:commentId w16cid:paraId="3C79EEBD" w16cid:durableId="2C6998CD"/>
  <w16cid:commentId w16cid:paraId="11A28D45" w16cid:durableId="2C69B5E7"/>
  <w16cid:commentId w16cid:paraId="0DB66706" w16cid:durableId="2C69B62F"/>
  <w16cid:commentId w16cid:paraId="2CC89C48" w16cid:durableId="2C699907"/>
  <w16cid:commentId w16cid:paraId="075DBDDA" w16cid:durableId="2C69B68E"/>
  <w16cid:commentId w16cid:paraId="6B2D9843" w16cid:durableId="2C69B6EA"/>
  <w16cid:commentId w16cid:paraId="3AF6DE1A" w16cid:durableId="2C69B6F1"/>
  <w16cid:commentId w16cid:paraId="272044E8" w16cid:durableId="2C69B260"/>
  <w16cid:commentId w16cid:paraId="1C004E74" w16cid:durableId="2C69B250"/>
  <w16cid:commentId w16cid:paraId="52CE6745" w16cid:durableId="2C69B26D"/>
  <w16cid:commentId w16cid:paraId="5FD5733C" w16cid:durableId="2C69B73B"/>
  <w16cid:commentId w16cid:paraId="117480DE" w16cid:durableId="2C69B801"/>
  <w16cid:commentId w16cid:paraId="535CA592" w16cid:durableId="2C69993D"/>
  <w16cid:commentId w16cid:paraId="3255E9AB" w16cid:durableId="2C69B761"/>
  <w16cid:commentId w16cid:paraId="2448B446" w16cid:durableId="2C6999C9"/>
  <w16cid:commentId w16cid:paraId="143899EE" w16cid:durableId="2C6999D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EB7A" w14:textId="77777777" w:rsidR="00C22C26" w:rsidRDefault="00C22C26" w:rsidP="006D3A36">
      <w:r>
        <w:separator/>
      </w:r>
    </w:p>
  </w:endnote>
  <w:endnote w:type="continuationSeparator" w:id="0">
    <w:p w14:paraId="7A5BBEC2" w14:textId="77777777" w:rsidR="00C22C26" w:rsidRDefault="00C22C26" w:rsidP="006D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D12A1" w14:textId="77777777" w:rsidR="00C22C26" w:rsidRDefault="00C22C26" w:rsidP="006D3A36">
      <w:r>
        <w:separator/>
      </w:r>
    </w:p>
  </w:footnote>
  <w:footnote w:type="continuationSeparator" w:id="0">
    <w:p w14:paraId="0CCCC51E" w14:textId="77777777" w:rsidR="00C22C26" w:rsidRDefault="00C22C26" w:rsidP="006D3A36">
      <w:r>
        <w:continuationSeparator/>
      </w:r>
    </w:p>
  </w:footnote>
  <w:footnote w:id="1">
    <w:p w14:paraId="5A75F149" w14:textId="77777777" w:rsidR="006D3A36" w:rsidDel="00D76C8F" w:rsidRDefault="006D3A36" w:rsidP="006D3A36">
      <w:pPr>
        <w:pStyle w:val="FootnoteText"/>
        <w:rPr>
          <w:del w:id="145" w:author="A. Clawson, MPhil" w:date="2025-09-08T19:51:00Z"/>
        </w:rPr>
      </w:pPr>
      <w:moveFromRangeStart w:id="146" w:author="A. Clawson, MPhil" w:date="2025-09-08T19:51:00Z" w:name="move208253499"/>
      <w:moveFrom w:id="147" w:author="A. Clawson, MPhil" w:date="2025-09-08T19:51:00Z">
        <w:del w:id="148" w:author="A. Clawson, MPhil" w:date="2025-09-08T19:51:00Z">
          <w:r w:rsidDel="00D76C8F">
            <w:rPr>
              <w:rStyle w:val="FootnoteReference"/>
            </w:rPr>
            <w:footnoteRef/>
          </w:r>
          <w:r w:rsidDel="00D76C8F">
            <w:delText xml:space="preserve"> Leslie, G. &amp; Hilary White (1996) </w:delText>
          </w:r>
        </w:del>
      </w:moveFrom>
      <w:moveFromRangeEnd w:id="146"/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. Clawson, MPhil">
    <w15:presenceInfo w15:providerId="None" w15:userId="A. Clawson, MPh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36"/>
    <w:rsid w:val="0003375B"/>
    <w:rsid w:val="000D019D"/>
    <w:rsid w:val="001207FA"/>
    <w:rsid w:val="00264211"/>
    <w:rsid w:val="00275BF8"/>
    <w:rsid w:val="002D3E64"/>
    <w:rsid w:val="00475D22"/>
    <w:rsid w:val="00606597"/>
    <w:rsid w:val="006407CF"/>
    <w:rsid w:val="00671774"/>
    <w:rsid w:val="006B192A"/>
    <w:rsid w:val="006D3A36"/>
    <w:rsid w:val="009C388A"/>
    <w:rsid w:val="009D0CA1"/>
    <w:rsid w:val="00A945AF"/>
    <w:rsid w:val="00B50DE9"/>
    <w:rsid w:val="00B83239"/>
    <w:rsid w:val="00BB7424"/>
    <w:rsid w:val="00C22C26"/>
    <w:rsid w:val="00CA0B43"/>
    <w:rsid w:val="00CA7213"/>
    <w:rsid w:val="00DD452E"/>
    <w:rsid w:val="00E53F75"/>
    <w:rsid w:val="00F00EC2"/>
    <w:rsid w:val="00FA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415621"/>
  <w15:chartTrackingRefBased/>
  <w15:docId w15:val="{E664512F-14F9-FB48-8B44-D98E9918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3A36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D3A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A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3A36"/>
    <w:rPr>
      <w:vertAlign w:val="superscript"/>
    </w:rPr>
  </w:style>
  <w:style w:type="paragraph" w:styleId="Revision">
    <w:name w:val="Revision"/>
    <w:hidden/>
    <w:uiPriority w:val="99"/>
    <w:semiHidden/>
    <w:rsid w:val="006D3A36"/>
  </w:style>
  <w:style w:type="paragraph" w:styleId="CommentText">
    <w:name w:val="annotation text"/>
    <w:basedOn w:val="Normal"/>
    <w:link w:val="CommentTextChar"/>
    <w:uiPriority w:val="99"/>
    <w:semiHidden/>
    <w:unhideWhenUsed/>
    <w:rsid w:val="006D3A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3A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3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3A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478</Words>
  <Characters>2889</Characters>
  <Application>Microsoft Office Word</Application>
  <DocSecurity>0</DocSecurity>
  <Lines>74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Clawson, MPhil</dc:creator>
  <cp:keywords/>
  <dc:description/>
  <cp:lastModifiedBy>A. Clawson, MPhil</cp:lastModifiedBy>
  <cp:revision>15</cp:revision>
  <dcterms:created xsi:type="dcterms:W3CDTF">2025-09-08T23:54:00Z</dcterms:created>
  <dcterms:modified xsi:type="dcterms:W3CDTF">2025-10-08T10:34:00Z</dcterms:modified>
</cp:coreProperties>
</file>